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AB" w:rsidRDefault="00DC3231">
      <w:pPr>
        <w:pStyle w:val="a4"/>
        <w:spacing w:line="480" w:lineRule="exact"/>
        <w:jc w:val="center"/>
        <w:rPr>
          <w:rFonts w:ascii="Times New Roman" w:eastAsia="FangSong_GB2312" w:hAnsi="Times New Roman"/>
          <w:b/>
          <w:sz w:val="36"/>
          <w:szCs w:val="36"/>
        </w:rPr>
      </w:pPr>
      <w:r>
        <w:rPr>
          <w:rFonts w:ascii="Times New Roman" w:hAnsi="Times New Roman"/>
          <w:b/>
          <w:sz w:val="36"/>
        </w:rPr>
        <w:t xml:space="preserve">Project Implementation Agreement on Assistance to the Georgia Mental Health Hospital </w:t>
      </w:r>
    </w:p>
    <w:p w:rsidR="00A160AB" w:rsidRDefault="00A160AB">
      <w:pPr>
        <w:pStyle w:val="a4"/>
        <w:spacing w:line="480" w:lineRule="exact"/>
        <w:jc w:val="center"/>
        <w:rPr>
          <w:rFonts w:ascii="Times New Roman" w:eastAsia="FangSong_GB2312" w:hAnsi="Times New Roman"/>
          <w:b/>
          <w:sz w:val="28"/>
          <w:szCs w:val="28"/>
        </w:rPr>
      </w:pPr>
    </w:p>
    <w:p w:rsidR="00A160AB" w:rsidRDefault="00DC3231">
      <w:pPr>
        <w:pStyle w:val="a4"/>
        <w:spacing w:line="600" w:lineRule="exact"/>
        <w:jc w:val="left"/>
        <w:rPr>
          <w:rFonts w:ascii="Times New Roman" w:eastAsia="FangSong_GB2312" w:hAnsi="Times New Roman"/>
          <w:sz w:val="32"/>
          <w:szCs w:val="32"/>
        </w:rPr>
      </w:pPr>
      <w:r>
        <w:rPr>
          <w:rFonts w:ascii="Times New Roman" w:hAnsi="Times New Roman"/>
          <w:sz w:val="32"/>
        </w:rPr>
        <w:t>Chinese side: Ministry of Commerce of the People's Republic of China</w:t>
      </w:r>
    </w:p>
    <w:p w:rsidR="00A160AB" w:rsidRDefault="00DC3231">
      <w:pPr>
        <w:pStyle w:val="a4"/>
        <w:spacing w:line="600" w:lineRule="exact"/>
        <w:jc w:val="left"/>
        <w:rPr>
          <w:rFonts w:ascii="Times New Roman" w:eastAsia="FangSong_GB2312" w:hAnsi="Times New Roman"/>
          <w:sz w:val="32"/>
          <w:szCs w:val="32"/>
        </w:rPr>
      </w:pPr>
      <w:r>
        <w:rPr>
          <w:rFonts w:ascii="Times New Roman" w:hAnsi="Times New Roman"/>
          <w:sz w:val="32"/>
        </w:rPr>
        <w:t xml:space="preserve">Georgian side: Ministry of Internally Displaced Persons from the Occupied Territories, </w:t>
      </w:r>
      <w:proofErr w:type="spellStart"/>
      <w:r>
        <w:rPr>
          <w:rFonts w:ascii="Times New Roman" w:hAnsi="Times New Roman"/>
          <w:sz w:val="32"/>
        </w:rPr>
        <w:t>Labour</w:t>
      </w:r>
      <w:proofErr w:type="spellEnd"/>
      <w:r>
        <w:rPr>
          <w:rFonts w:ascii="Times New Roman" w:hAnsi="Times New Roman"/>
          <w:sz w:val="32"/>
        </w:rPr>
        <w:t>, Health and Social Affairs of Georgia</w:t>
      </w:r>
      <w:r>
        <w:rPr>
          <w:rFonts w:ascii="Times New Roman" w:hAnsi="Times New Roman" w:hint="eastAsia"/>
          <w:sz w:val="32"/>
        </w:rPr>
        <w:t xml:space="preserve"> </w:t>
      </w:r>
    </w:p>
    <w:p w:rsidR="00A160AB" w:rsidRDefault="00A160AB">
      <w:pPr>
        <w:pStyle w:val="a4"/>
        <w:spacing w:line="600" w:lineRule="exact"/>
        <w:jc w:val="left"/>
        <w:rPr>
          <w:rFonts w:ascii="Times New Roman" w:eastAsia="FangSong_GB2312" w:hAnsi="Times New Roman"/>
          <w:sz w:val="32"/>
          <w:szCs w:val="32"/>
        </w:rPr>
      </w:pPr>
    </w:p>
    <w:p w:rsidR="00A160AB" w:rsidRDefault="00DC3231">
      <w:pPr>
        <w:spacing w:line="600" w:lineRule="exact"/>
        <w:ind w:firstLineChars="200" w:firstLine="640"/>
        <w:rPr>
          <w:rFonts w:eastAsia="FangSong_GB2312"/>
          <w:sz w:val="32"/>
          <w:szCs w:val="32"/>
        </w:rPr>
      </w:pPr>
      <w:r>
        <w:rPr>
          <w:sz w:val="32"/>
        </w:rPr>
        <w:t xml:space="preserve">According to the exchange of documents between the government of the People's Republic of China and the Georgian government on July 18, 2016 and November 1, 2018, the Chinese government has agreed to undertake the project of the Georgia Mental Health Hospital (hereinafter referred to as the Project). Ministry of Commerce of the People's Republic of China </w:t>
      </w:r>
      <w:r>
        <w:rPr>
          <w:rFonts w:hint="eastAsia"/>
          <w:sz w:val="32"/>
        </w:rPr>
        <w:t xml:space="preserve">shall be the Chinese </w:t>
      </w:r>
      <w:r>
        <w:rPr>
          <w:sz w:val="32"/>
        </w:rPr>
        <w:t>s</w:t>
      </w:r>
      <w:r>
        <w:rPr>
          <w:rFonts w:hint="eastAsia"/>
          <w:sz w:val="32"/>
        </w:rPr>
        <w:t>ide</w:t>
      </w:r>
      <w:r>
        <w:rPr>
          <w:sz w:val="32"/>
        </w:rPr>
        <w:t xml:space="preserve"> counterpart of the Project</w:t>
      </w:r>
      <w:r>
        <w:rPr>
          <w:rFonts w:hint="eastAsia"/>
          <w:sz w:val="32"/>
        </w:rPr>
        <w:t xml:space="preserve">. </w:t>
      </w:r>
      <w:r>
        <w:rPr>
          <w:sz w:val="32"/>
        </w:rPr>
        <w:t>Agency for International Economic Cooperation of the Ministry of Commerce of the People's Republic of China (hereinafter referred to as the Chinese side’s representative) and the</w:t>
      </w:r>
      <w:r>
        <w:rPr>
          <w:rFonts w:hint="eastAsia"/>
          <w:sz w:val="32"/>
        </w:rPr>
        <w:t xml:space="preserve"> </w:t>
      </w:r>
      <w:r>
        <w:rPr>
          <w:sz w:val="32"/>
        </w:rPr>
        <w:t xml:space="preserve">Ministry of Internally Displaced Persons from the Occupied Territories, </w:t>
      </w:r>
      <w:proofErr w:type="spellStart"/>
      <w:r>
        <w:rPr>
          <w:sz w:val="32"/>
        </w:rPr>
        <w:t>Labour</w:t>
      </w:r>
      <w:proofErr w:type="spellEnd"/>
      <w:r>
        <w:rPr>
          <w:sz w:val="32"/>
        </w:rPr>
        <w:t xml:space="preserve">, Health and Social Affairs of Georgia (hereinafter referred to as Georgian side’s representative) respectively represented the two parties and conducted friendly consultations </w:t>
      </w:r>
      <w:r>
        <w:rPr>
          <w:sz w:val="32"/>
        </w:rPr>
        <w:lastRenderedPageBreak/>
        <w:t>and reached agreement on specific matters related to the implementation of the project, and have hereby signed this implementation agreement. The provisions are as follows:</w:t>
      </w:r>
    </w:p>
    <w:p w:rsidR="00A160AB" w:rsidRDefault="00A160AB" w:rsidP="00D05E2A">
      <w:pPr>
        <w:spacing w:line="480" w:lineRule="exact"/>
        <w:ind w:firstLineChars="200" w:firstLine="562"/>
        <w:rPr>
          <w:rFonts w:eastAsia="FangSong_GB2312"/>
          <w:b/>
          <w:sz w:val="28"/>
          <w:szCs w:val="28"/>
        </w:rPr>
      </w:pPr>
    </w:p>
    <w:p w:rsidR="00A160AB" w:rsidRDefault="00DC3231" w:rsidP="00D05E2A">
      <w:pPr>
        <w:spacing w:line="480" w:lineRule="exact"/>
        <w:ind w:firstLineChars="200" w:firstLine="643"/>
        <w:jc w:val="center"/>
        <w:rPr>
          <w:rFonts w:eastAsia="SimHei"/>
          <w:b/>
          <w:sz w:val="32"/>
          <w:szCs w:val="32"/>
        </w:rPr>
      </w:pPr>
      <w:r>
        <w:rPr>
          <w:b/>
          <w:sz w:val="32"/>
        </w:rPr>
        <w:t>Article 1 Basis of Agreement</w:t>
      </w:r>
    </w:p>
    <w:p w:rsidR="00A160AB" w:rsidRDefault="00DC3231">
      <w:pPr>
        <w:spacing w:line="600" w:lineRule="exact"/>
        <w:ind w:firstLineChars="200" w:firstLine="640"/>
        <w:rPr>
          <w:rFonts w:eastAsia="FangSong_GB2312"/>
          <w:sz w:val="32"/>
          <w:szCs w:val="32"/>
        </w:rPr>
      </w:pPr>
      <w:r>
        <w:rPr>
          <w:sz w:val="32"/>
        </w:rPr>
        <w:t>1.1 Minutes of the on-site inspection meeting of the feasibility study work signed by China and Georgia on April 1, 2016.</w:t>
      </w:r>
    </w:p>
    <w:p w:rsidR="00A160AB" w:rsidRDefault="00DC3231">
      <w:pPr>
        <w:spacing w:line="600" w:lineRule="exact"/>
        <w:ind w:firstLineChars="200" w:firstLine="640"/>
        <w:rPr>
          <w:rFonts w:eastAsia="FangSong_GB2312"/>
          <w:sz w:val="32"/>
          <w:szCs w:val="32"/>
        </w:rPr>
      </w:pPr>
      <w:r>
        <w:rPr>
          <w:sz w:val="32"/>
        </w:rPr>
        <w:t xml:space="preserve">1.2 The </w:t>
      </w:r>
      <w:bookmarkStart w:id="0" w:name="_Hlk23451341"/>
      <w:r>
        <w:rPr>
          <w:sz w:val="32"/>
        </w:rPr>
        <w:t>economic and technical cooperation agreements signed by the governments of China and Georgia on 19 December 2011, 18 December 2014 and 3 June 2016.</w:t>
      </w:r>
      <w:ins w:id="1" w:author="Zhao Dan" w:date="2019-10-31T22:00:00Z">
        <w:r w:rsidR="001D5EDA">
          <w:rPr>
            <w:sz w:val="32"/>
          </w:rPr>
          <w:t xml:space="preserve"> </w:t>
        </w:r>
      </w:ins>
    </w:p>
    <w:bookmarkEnd w:id="0"/>
    <w:p w:rsidR="00A160AB" w:rsidRDefault="00DC3231">
      <w:pPr>
        <w:spacing w:line="600" w:lineRule="exact"/>
        <w:ind w:firstLineChars="200" w:firstLine="640"/>
        <w:rPr>
          <w:rFonts w:eastAsia="FangSong_GB2312"/>
          <w:sz w:val="32"/>
          <w:szCs w:val="32"/>
        </w:rPr>
      </w:pPr>
      <w:r>
        <w:rPr>
          <w:sz w:val="32"/>
        </w:rPr>
        <w:t>1.3 The exchange letters signed by the Chinese and Georgian governments on July 18, 2016 and November 1, 2018 regarding the Chinese government's agreement to undertake the project.</w:t>
      </w:r>
    </w:p>
    <w:p w:rsidR="00A160AB" w:rsidRDefault="00A160AB" w:rsidP="00D05E2A">
      <w:pPr>
        <w:spacing w:line="480" w:lineRule="exact"/>
        <w:ind w:firstLineChars="200" w:firstLine="562"/>
        <w:jc w:val="center"/>
        <w:rPr>
          <w:rFonts w:eastAsia="FangSong_GB2312"/>
          <w:b/>
          <w:sz w:val="28"/>
          <w:szCs w:val="28"/>
        </w:rPr>
      </w:pPr>
    </w:p>
    <w:p w:rsidR="00A160AB" w:rsidRDefault="00DC3231" w:rsidP="00D05E2A">
      <w:pPr>
        <w:spacing w:line="480" w:lineRule="exact"/>
        <w:ind w:firstLineChars="200" w:firstLine="643"/>
        <w:jc w:val="center"/>
        <w:rPr>
          <w:rFonts w:eastAsia="SimHei"/>
          <w:b/>
          <w:sz w:val="32"/>
          <w:szCs w:val="32"/>
        </w:rPr>
        <w:pPrChange w:id="2" w:author="ADMIN" w:date="2019-12-06T10:54:00Z">
          <w:pPr>
            <w:spacing w:line="480" w:lineRule="exact"/>
            <w:ind w:firstLineChars="200" w:firstLine="643"/>
            <w:jc w:val="center"/>
          </w:pPr>
        </w:pPrChange>
      </w:pPr>
      <w:r>
        <w:rPr>
          <w:b/>
          <w:sz w:val="32"/>
        </w:rPr>
        <w:t xml:space="preserve">Article 2 Construction Site and Content </w:t>
      </w:r>
    </w:p>
    <w:p w:rsidR="00A160AB" w:rsidRDefault="00DC3231">
      <w:pPr>
        <w:spacing w:line="600" w:lineRule="exact"/>
        <w:ind w:firstLineChars="200" w:firstLine="640"/>
        <w:rPr>
          <w:rFonts w:eastAsia="FangSong_GB2312"/>
          <w:sz w:val="32"/>
          <w:szCs w:val="32"/>
          <w:u w:val="single"/>
        </w:rPr>
      </w:pPr>
      <w:r>
        <w:rPr>
          <w:sz w:val="32"/>
        </w:rPr>
        <w:t xml:space="preserve">2.1 Project location: </w:t>
      </w:r>
      <w:proofErr w:type="spellStart"/>
      <w:r>
        <w:rPr>
          <w:sz w:val="32"/>
        </w:rPr>
        <w:t>Telavi</w:t>
      </w:r>
      <w:proofErr w:type="spellEnd"/>
      <w:r>
        <w:rPr>
          <w:sz w:val="32"/>
        </w:rPr>
        <w:t xml:space="preserve"> and </w:t>
      </w:r>
      <w:proofErr w:type="spellStart"/>
      <w:r>
        <w:rPr>
          <w:sz w:val="32"/>
        </w:rPr>
        <w:t>Senaki</w:t>
      </w:r>
      <w:proofErr w:type="spellEnd"/>
      <w:r>
        <w:rPr>
          <w:rFonts w:ascii="Sylfaen" w:hAnsi="Sylfaen"/>
          <w:sz w:val="32"/>
          <w:lang w:val="ka-GE"/>
        </w:rPr>
        <w:t xml:space="preserve">, </w:t>
      </w:r>
      <w:r>
        <w:rPr>
          <w:sz w:val="32"/>
        </w:rPr>
        <w:t>Georgia</w:t>
      </w:r>
      <w:r>
        <w:t>.</w:t>
      </w:r>
    </w:p>
    <w:p w:rsidR="00A160AB" w:rsidRDefault="00DC3231">
      <w:pPr>
        <w:spacing w:line="600" w:lineRule="exact"/>
        <w:ind w:firstLineChars="200" w:firstLine="640"/>
        <w:rPr>
          <w:rFonts w:eastAsia="FangSong_GB2312"/>
          <w:sz w:val="32"/>
          <w:szCs w:val="32"/>
        </w:rPr>
      </w:pPr>
      <w:r>
        <w:rPr>
          <w:sz w:val="32"/>
        </w:rPr>
        <w:t xml:space="preserve">2.2 Construction content: A mental health hospital shall be built in each of the cities of </w:t>
      </w:r>
      <w:proofErr w:type="spellStart"/>
      <w:r>
        <w:rPr>
          <w:sz w:val="32"/>
        </w:rPr>
        <w:t>Telavi</w:t>
      </w:r>
      <w:proofErr w:type="spellEnd"/>
      <w:r>
        <w:rPr>
          <w:sz w:val="32"/>
        </w:rPr>
        <w:t xml:space="preserve"> and </w:t>
      </w:r>
      <w:proofErr w:type="spellStart"/>
      <w:r>
        <w:rPr>
          <w:sz w:val="32"/>
        </w:rPr>
        <w:t>Senaki</w:t>
      </w:r>
      <w:proofErr w:type="spellEnd"/>
      <w:r>
        <w:rPr>
          <w:sz w:val="32"/>
        </w:rPr>
        <w:t xml:space="preserve">. Each hospital has a construction area of approximately 2,230 square meters, including outpatient department, crisis intervention department, psychological rehabilitation service department, 30-bed inpatient department, and logistics office. And equipment rooms, and </w:t>
      </w:r>
      <w:r>
        <w:rPr>
          <w:sz w:val="32"/>
        </w:rPr>
        <w:lastRenderedPageBreak/>
        <w:t xml:space="preserve">provide the necessary auxiliary facilities and equipment. </w:t>
      </w:r>
    </w:p>
    <w:p w:rsidR="00A160AB" w:rsidRDefault="00DC3231">
      <w:pPr>
        <w:spacing w:line="600" w:lineRule="exact"/>
        <w:ind w:firstLineChars="200" w:firstLine="640"/>
        <w:rPr>
          <w:rFonts w:eastAsia="FangSong_GB2312"/>
          <w:sz w:val="32"/>
          <w:szCs w:val="32"/>
        </w:rPr>
      </w:pPr>
      <w:r>
        <w:rPr>
          <w:sz w:val="32"/>
        </w:rPr>
        <w:t xml:space="preserve">2.3 Construction sites: </w:t>
      </w:r>
      <w:proofErr w:type="spellStart"/>
      <w:r>
        <w:rPr>
          <w:sz w:val="32"/>
        </w:rPr>
        <w:t>Telavi</w:t>
      </w:r>
      <w:proofErr w:type="spellEnd"/>
      <w:r>
        <w:rPr>
          <w:sz w:val="32"/>
        </w:rPr>
        <w:t xml:space="preserve"> and </w:t>
      </w:r>
      <w:proofErr w:type="spellStart"/>
      <w:r>
        <w:rPr>
          <w:sz w:val="32"/>
        </w:rPr>
        <w:t>Senaki</w:t>
      </w:r>
      <w:proofErr w:type="spellEnd"/>
      <w:r>
        <w:rPr>
          <w:sz w:val="32"/>
        </w:rPr>
        <w:t>.</w:t>
      </w:r>
    </w:p>
    <w:p w:rsidR="00A160AB" w:rsidRDefault="00DC3231">
      <w:pPr>
        <w:spacing w:line="600" w:lineRule="exact"/>
        <w:ind w:firstLineChars="200" w:firstLine="640"/>
        <w:rPr>
          <w:rFonts w:eastAsia="FangSong_GB2312"/>
          <w:sz w:val="32"/>
          <w:szCs w:val="32"/>
        </w:rPr>
      </w:pPr>
      <w:r>
        <w:rPr>
          <w:sz w:val="32"/>
        </w:rPr>
        <w:t>For details, please refer to the construction land permit for this project</w:t>
      </w:r>
      <w:r>
        <w:rPr>
          <w:rFonts w:ascii="Sylfaen" w:hAnsi="Sylfaen"/>
          <w:sz w:val="32"/>
        </w:rPr>
        <w:t xml:space="preserve"> </w:t>
      </w:r>
      <w:r>
        <w:rPr>
          <w:sz w:val="32"/>
        </w:rPr>
        <w:t>provided by the Georgian side (Attachment II).</w:t>
      </w:r>
    </w:p>
    <w:p w:rsidR="00A160AB" w:rsidRDefault="00DC3231">
      <w:pPr>
        <w:spacing w:line="600" w:lineRule="exact"/>
        <w:ind w:firstLineChars="200" w:firstLine="640"/>
        <w:rPr>
          <w:rFonts w:eastAsia="FangSong_GB2312"/>
          <w:sz w:val="32"/>
          <w:szCs w:val="32"/>
        </w:rPr>
      </w:pPr>
      <w:r>
        <w:rPr>
          <w:sz w:val="32"/>
        </w:rPr>
        <w:t>2.4 During the construction process, major revisions involving construction sites, design standards, engineering structures, engineering contents, as well as major design modifications caused by inaccurate basic information for design provided by the Georgian side are subject to negotiation and confirmation in writing by both parties. And the total project price and duration shall be adjusted as per revised amount of work.</w:t>
      </w:r>
    </w:p>
    <w:p w:rsidR="00A160AB" w:rsidRDefault="00A160AB">
      <w:pPr>
        <w:spacing w:line="480" w:lineRule="exact"/>
        <w:ind w:firstLineChars="200" w:firstLine="560"/>
        <w:rPr>
          <w:rFonts w:eastAsia="FangSong_GB2312"/>
          <w:sz w:val="28"/>
          <w:szCs w:val="28"/>
        </w:rPr>
      </w:pPr>
    </w:p>
    <w:p w:rsidR="00A160AB" w:rsidRDefault="00DC3231" w:rsidP="00D05E2A">
      <w:pPr>
        <w:spacing w:line="480" w:lineRule="exact"/>
        <w:ind w:firstLineChars="200" w:firstLine="643"/>
        <w:jc w:val="center"/>
        <w:rPr>
          <w:rFonts w:eastAsia="SimHei"/>
          <w:b/>
          <w:sz w:val="32"/>
          <w:szCs w:val="32"/>
        </w:rPr>
      </w:pPr>
      <w:r>
        <w:rPr>
          <w:b/>
          <w:sz w:val="32"/>
        </w:rPr>
        <w:t>Article 3 Agreement Sides</w:t>
      </w:r>
    </w:p>
    <w:p w:rsidR="00A160AB" w:rsidRDefault="00DC3231">
      <w:pPr>
        <w:spacing w:line="600" w:lineRule="exact"/>
        <w:ind w:firstLineChars="200" w:firstLine="640"/>
        <w:rPr>
          <w:rFonts w:eastAsia="FangSong_GB2312"/>
          <w:sz w:val="32"/>
          <w:szCs w:val="32"/>
        </w:rPr>
      </w:pPr>
      <w:r>
        <w:rPr>
          <w:sz w:val="32"/>
        </w:rPr>
        <w:t>3.1 Chinese side</w:t>
      </w:r>
    </w:p>
    <w:p w:rsidR="00A160AB" w:rsidRDefault="00DC3231">
      <w:pPr>
        <w:spacing w:line="600" w:lineRule="exact"/>
        <w:ind w:firstLineChars="200" w:firstLine="640"/>
        <w:rPr>
          <w:rFonts w:eastAsia="FangSong_GB2312"/>
          <w:sz w:val="32"/>
          <w:szCs w:val="32"/>
        </w:rPr>
      </w:pPr>
      <w:r>
        <w:rPr>
          <w:sz w:val="32"/>
        </w:rPr>
        <w:t>3.1.1 The Chinese side is entrusted by the Chinese government to perform the obligations undertaken by the exchange of letters signed by the Chinese and Georgian governments on July 18, 2016 and November 1, 2018, and is solely responsible for the organization, implementation and coordination of the project.</w:t>
      </w:r>
    </w:p>
    <w:p w:rsidR="00A160AB" w:rsidRDefault="00DC3231">
      <w:pPr>
        <w:spacing w:line="600" w:lineRule="exact"/>
        <w:ind w:firstLineChars="177" w:firstLine="566"/>
        <w:rPr>
          <w:rFonts w:eastAsia="FangSong_GB2312"/>
          <w:sz w:val="32"/>
          <w:szCs w:val="32"/>
        </w:rPr>
      </w:pPr>
      <w:r>
        <w:rPr>
          <w:sz w:val="32"/>
        </w:rPr>
        <w:t>Contact persons and contact information of the Chinese side are provided as follows:</w:t>
      </w:r>
    </w:p>
    <w:p w:rsidR="00A160AB" w:rsidRDefault="00DC3231">
      <w:pPr>
        <w:snapToGrid w:val="0"/>
        <w:spacing w:line="600" w:lineRule="exact"/>
        <w:ind w:firstLine="851"/>
        <w:outlineLvl w:val="0"/>
        <w:rPr>
          <w:sz w:val="32"/>
        </w:rPr>
      </w:pPr>
      <w:r>
        <w:rPr>
          <w:sz w:val="32"/>
        </w:rPr>
        <w:lastRenderedPageBreak/>
        <w:t>Chinese representative: Agency for International Economic Cooperation</w:t>
      </w:r>
    </w:p>
    <w:p w:rsidR="00A160AB" w:rsidRDefault="00DC3231">
      <w:pPr>
        <w:snapToGrid w:val="0"/>
        <w:spacing w:line="600" w:lineRule="exact"/>
        <w:ind w:firstLine="851"/>
        <w:outlineLvl w:val="0"/>
        <w:rPr>
          <w:rFonts w:eastAsia="FangSong_GB2312"/>
          <w:sz w:val="32"/>
          <w:szCs w:val="32"/>
        </w:rPr>
      </w:pPr>
      <w:r>
        <w:rPr>
          <w:sz w:val="32"/>
        </w:rPr>
        <w:t xml:space="preserve">Contact person: </w:t>
      </w:r>
      <w:proofErr w:type="spellStart"/>
      <w:r>
        <w:rPr>
          <w:sz w:val="32"/>
        </w:rPr>
        <w:t>Zeng</w:t>
      </w:r>
      <w:proofErr w:type="spellEnd"/>
      <w:r>
        <w:rPr>
          <w:sz w:val="32"/>
        </w:rPr>
        <w:t xml:space="preserve"> </w:t>
      </w:r>
      <w:proofErr w:type="spellStart"/>
      <w:r>
        <w:rPr>
          <w:sz w:val="32"/>
        </w:rPr>
        <w:t>Xianli</w:t>
      </w:r>
      <w:proofErr w:type="spellEnd"/>
    </w:p>
    <w:p w:rsidR="00A160AB" w:rsidRDefault="00DC3231">
      <w:pPr>
        <w:snapToGrid w:val="0"/>
        <w:spacing w:line="600" w:lineRule="exact"/>
        <w:ind w:firstLine="851"/>
        <w:outlineLvl w:val="0"/>
        <w:rPr>
          <w:rFonts w:eastAsia="FangSong_GB2312"/>
          <w:sz w:val="32"/>
          <w:szCs w:val="32"/>
        </w:rPr>
      </w:pPr>
      <w:r>
        <w:rPr>
          <w:sz w:val="32"/>
        </w:rPr>
        <w:t>Tel.: 8610-68108053</w:t>
      </w:r>
    </w:p>
    <w:p w:rsidR="00A160AB" w:rsidRDefault="00DC3231">
      <w:pPr>
        <w:snapToGrid w:val="0"/>
        <w:spacing w:line="600" w:lineRule="exact"/>
        <w:ind w:firstLine="851"/>
        <w:outlineLvl w:val="0"/>
        <w:rPr>
          <w:rFonts w:eastAsia="FangSong_GB2312"/>
          <w:sz w:val="32"/>
          <w:szCs w:val="32"/>
          <w:lang w:val="fr-FR"/>
        </w:rPr>
      </w:pPr>
      <w:r>
        <w:rPr>
          <w:rFonts w:eastAsia="FangSong_GB2312"/>
          <w:sz w:val="32"/>
        </w:rPr>
        <w:t>E-mail: yz@aieco.org</w:t>
      </w:r>
    </w:p>
    <w:p w:rsidR="00A160AB" w:rsidRDefault="00DC3231">
      <w:pPr>
        <w:snapToGrid w:val="0"/>
        <w:spacing w:line="600" w:lineRule="exact"/>
        <w:ind w:firstLine="851"/>
        <w:outlineLvl w:val="0"/>
        <w:rPr>
          <w:rFonts w:eastAsia="FangSong_GB2312"/>
          <w:sz w:val="32"/>
          <w:szCs w:val="32"/>
          <w:lang w:val="fr-FR"/>
        </w:rPr>
      </w:pPr>
      <w:r>
        <w:rPr>
          <w:rFonts w:eastAsia="FangSong_GB2312"/>
          <w:sz w:val="32"/>
        </w:rPr>
        <w:t>Fax: +8610-68108109</w:t>
      </w:r>
    </w:p>
    <w:p w:rsidR="00A160AB" w:rsidRDefault="00DC3231">
      <w:pPr>
        <w:spacing w:line="600" w:lineRule="exact"/>
        <w:ind w:firstLineChars="200" w:firstLine="640"/>
        <w:rPr>
          <w:rFonts w:eastAsia="FangSong_GB2312"/>
          <w:sz w:val="32"/>
          <w:szCs w:val="32"/>
        </w:rPr>
      </w:pPr>
      <w:r>
        <w:rPr>
          <w:sz w:val="32"/>
        </w:rPr>
        <w:t xml:space="preserve">3.1.2 According to the Chinese government procurement laws and regulations, the Chinese side selects China Urban Construction Design &amp; Research Institute as the project management company (hereinafter referred to as the Chinese project management company) </w:t>
      </w:r>
      <w:r>
        <w:rPr>
          <w:rFonts w:hint="eastAsia"/>
          <w:sz w:val="32"/>
        </w:rPr>
        <w:t>among</w:t>
      </w:r>
      <w:r>
        <w:rPr>
          <w:sz w:val="32"/>
        </w:rPr>
        <w:t xml:space="preserve"> companies with technical qualifications issued by the relevant Chinese administrative authorities. </w:t>
      </w:r>
      <w:ins w:id="3" w:author="86188" w:date="2019-10-09T17:00:00Z">
        <w:r>
          <w:rPr>
            <w:rFonts w:hint="eastAsia"/>
            <w:sz w:val="32"/>
          </w:rPr>
          <w:t>Based on the</w:t>
        </w:r>
      </w:ins>
      <w:del w:id="4" w:author="86188" w:date="2019-10-09T17:00:00Z">
        <w:r>
          <w:rPr>
            <w:sz w:val="32"/>
          </w:rPr>
          <w:delText>According to the</w:delText>
        </w:r>
      </w:del>
      <w:r>
        <w:rPr>
          <w:sz w:val="32"/>
        </w:rPr>
        <w:t xml:space="preserve"> design plan determined by both sides, </w:t>
      </w:r>
      <w:r>
        <w:rPr>
          <w:rFonts w:hint="eastAsia"/>
          <w:sz w:val="32"/>
        </w:rPr>
        <w:t>the company</w:t>
      </w:r>
      <w:r>
        <w:rPr>
          <w:sz w:val="32"/>
        </w:rPr>
        <w:t xml:space="preserve"> is responsible for the </w:t>
      </w:r>
      <w:r>
        <w:rPr>
          <w:rFonts w:hint="eastAsia"/>
          <w:sz w:val="32"/>
        </w:rPr>
        <w:t xml:space="preserve">following: the geologic survey of project, </w:t>
      </w:r>
      <w:r>
        <w:rPr>
          <w:sz w:val="32"/>
        </w:rPr>
        <w:t xml:space="preserve">preliminary and </w:t>
      </w:r>
      <w:ins w:id="5" w:author="86188" w:date="2019-10-09T17:01:00Z">
        <w:r>
          <w:rPr>
            <w:rFonts w:hint="eastAsia"/>
            <w:sz w:val="32"/>
          </w:rPr>
          <w:t>deepened</w:t>
        </w:r>
      </w:ins>
      <w:del w:id="6" w:author="86188" w:date="2019-10-09T17:01:00Z">
        <w:r>
          <w:rPr>
            <w:sz w:val="32"/>
          </w:rPr>
          <w:delText>deepening</w:delText>
        </w:r>
      </w:del>
      <w:r>
        <w:rPr>
          <w:sz w:val="32"/>
        </w:rPr>
        <w:t xml:space="preserve"> design (construction drawing) of buildings, structures, auxiliary </w:t>
      </w:r>
      <w:r>
        <w:rPr>
          <w:rFonts w:hint="eastAsia"/>
          <w:sz w:val="32"/>
        </w:rPr>
        <w:t>and exterior works</w:t>
      </w:r>
      <w:r>
        <w:rPr>
          <w:sz w:val="32"/>
        </w:rPr>
        <w:t xml:space="preserve"> within</w:t>
      </w:r>
      <w:r>
        <w:rPr>
          <w:rFonts w:hint="eastAsia"/>
          <w:sz w:val="32"/>
        </w:rPr>
        <w:t xml:space="preserve"> the </w:t>
      </w:r>
      <w:r>
        <w:rPr>
          <w:sz w:val="32"/>
        </w:rPr>
        <w:t>red line of the project</w:t>
      </w:r>
      <w:ins w:id="7" w:author="86188" w:date="2019-10-09T17:02:00Z">
        <w:r>
          <w:rPr>
            <w:sz w:val="32"/>
          </w:rPr>
          <w:t xml:space="preserve"> as well as supervision and management through the construction process.</w:t>
        </w:r>
      </w:ins>
      <w:del w:id="8" w:author="86188" w:date="2019-10-09T17:02:00Z">
        <w:r>
          <w:rPr>
            <w:sz w:val="32"/>
          </w:rPr>
          <w:delText>, approving the detailed construction drawings of the project</w:delText>
        </w:r>
        <w:r>
          <w:rPr>
            <w:rFonts w:hint="eastAsia"/>
            <w:sz w:val="32"/>
          </w:rPr>
          <w:delText xml:space="preserve"> </w:delText>
        </w:r>
        <w:r>
          <w:rPr>
            <w:sz w:val="32"/>
          </w:rPr>
          <w:delText xml:space="preserve">and supervising and managing </w:delText>
        </w:r>
        <w:r>
          <w:rPr>
            <w:rFonts w:hint="eastAsia"/>
            <w:sz w:val="32"/>
          </w:rPr>
          <w:delText xml:space="preserve">through </w:delText>
        </w:r>
        <w:r>
          <w:rPr>
            <w:sz w:val="32"/>
          </w:rPr>
          <w:delText xml:space="preserve">construction. </w:delText>
        </w:r>
      </w:del>
    </w:p>
    <w:p w:rsidR="00A160AB" w:rsidRDefault="00DC3231">
      <w:pPr>
        <w:spacing w:line="600" w:lineRule="exact"/>
        <w:ind w:firstLineChars="200" w:firstLine="640"/>
        <w:rPr>
          <w:rFonts w:eastAsia="FangSong_GB2312"/>
          <w:sz w:val="32"/>
          <w:szCs w:val="32"/>
        </w:rPr>
      </w:pPr>
      <w:r>
        <w:rPr>
          <w:sz w:val="32"/>
        </w:rPr>
        <w:t>Contact person and contact information of Chinese project management company are as follows:</w:t>
      </w:r>
    </w:p>
    <w:p w:rsidR="00A160AB" w:rsidRDefault="00DC3231">
      <w:pPr>
        <w:snapToGrid w:val="0"/>
        <w:spacing w:line="600" w:lineRule="exact"/>
        <w:ind w:firstLine="851"/>
        <w:outlineLvl w:val="0"/>
        <w:rPr>
          <w:rFonts w:eastAsia="FangSong_GB2312"/>
          <w:sz w:val="32"/>
          <w:szCs w:val="32"/>
        </w:rPr>
      </w:pPr>
      <w:r>
        <w:rPr>
          <w:sz w:val="32"/>
        </w:rPr>
        <w:t>Contact</w:t>
      </w:r>
      <w:ins w:id="9" w:author="Maia Nikoleishvili" w:date="2019-09-23T12:14:00Z">
        <w:r>
          <w:rPr>
            <w:rFonts w:ascii="Sylfaen" w:hAnsi="Sylfaen"/>
            <w:sz w:val="32"/>
            <w:lang w:val="ka-GE"/>
          </w:rPr>
          <w:t xml:space="preserve"> </w:t>
        </w:r>
        <w:r>
          <w:rPr>
            <w:rFonts w:ascii="Sylfaen" w:hAnsi="Sylfaen"/>
            <w:sz w:val="32"/>
            <w:highlight w:val="yellow"/>
          </w:rPr>
          <w:t>person</w:t>
        </w:r>
      </w:ins>
      <w:r>
        <w:rPr>
          <w:sz w:val="32"/>
          <w:highlight w:val="yellow"/>
        </w:rPr>
        <w:t>:</w:t>
      </w:r>
      <w:ins w:id="10" w:author="Zhao Dan" w:date="2019-08-30T09:32:00Z">
        <w:r>
          <w:rPr>
            <w:sz w:val="32"/>
          </w:rPr>
          <w:t xml:space="preserve"> </w:t>
        </w:r>
      </w:ins>
      <w:r>
        <w:rPr>
          <w:sz w:val="32"/>
        </w:rPr>
        <w:t xml:space="preserve">Cheng </w:t>
      </w:r>
      <w:proofErr w:type="spellStart"/>
      <w:r>
        <w:rPr>
          <w:sz w:val="32"/>
        </w:rPr>
        <w:t>Chunfei</w:t>
      </w:r>
      <w:proofErr w:type="spellEnd"/>
    </w:p>
    <w:p w:rsidR="00A160AB" w:rsidRDefault="00DC3231">
      <w:pPr>
        <w:snapToGrid w:val="0"/>
        <w:spacing w:line="600" w:lineRule="exact"/>
        <w:ind w:firstLine="851"/>
        <w:outlineLvl w:val="0"/>
        <w:rPr>
          <w:rFonts w:eastAsia="FangSong_GB2312"/>
          <w:sz w:val="32"/>
          <w:szCs w:val="32"/>
        </w:rPr>
      </w:pPr>
      <w:ins w:id="11" w:author="Maia Nikoleishvili" w:date="2019-09-23T12:14:00Z">
        <w:r>
          <w:rPr>
            <w:sz w:val="32"/>
            <w:highlight w:val="yellow"/>
          </w:rPr>
          <w:t>Tel.</w:t>
        </w:r>
      </w:ins>
      <w:r>
        <w:rPr>
          <w:sz w:val="32"/>
          <w:highlight w:val="yellow"/>
        </w:rPr>
        <w:t>:</w:t>
      </w:r>
      <w:ins w:id="12" w:author="Zhao Dan" w:date="2019-08-30T09:32:00Z">
        <w:r>
          <w:rPr>
            <w:sz w:val="32"/>
          </w:rPr>
          <w:t xml:space="preserve"> </w:t>
        </w:r>
      </w:ins>
      <w:r>
        <w:rPr>
          <w:sz w:val="32"/>
        </w:rPr>
        <w:t>18810841899</w:t>
      </w:r>
    </w:p>
    <w:p w:rsidR="00A160AB" w:rsidRDefault="00DC3231">
      <w:pPr>
        <w:snapToGrid w:val="0"/>
        <w:spacing w:line="600" w:lineRule="exact"/>
        <w:ind w:firstLine="851"/>
        <w:outlineLvl w:val="0"/>
        <w:rPr>
          <w:rFonts w:eastAsia="FangSong_GB2312"/>
          <w:sz w:val="32"/>
          <w:szCs w:val="32"/>
          <w:lang w:val="fr-FR"/>
        </w:rPr>
      </w:pPr>
      <w:r>
        <w:rPr>
          <w:rFonts w:eastAsia="FangSong_GB2312"/>
          <w:sz w:val="32"/>
        </w:rPr>
        <w:t>E-mail: hwb_public@cucd.cn</w:t>
      </w:r>
    </w:p>
    <w:p w:rsidR="00A160AB" w:rsidRDefault="00DC3231">
      <w:pPr>
        <w:snapToGrid w:val="0"/>
        <w:spacing w:line="600" w:lineRule="exact"/>
        <w:ind w:firstLine="851"/>
        <w:outlineLvl w:val="0"/>
        <w:rPr>
          <w:rFonts w:eastAsia="FangSong_GB2312"/>
          <w:sz w:val="32"/>
          <w:szCs w:val="32"/>
          <w:lang w:val="fr-FR"/>
        </w:rPr>
      </w:pPr>
      <w:r>
        <w:rPr>
          <w:rFonts w:eastAsia="FangSong_GB2312"/>
          <w:sz w:val="32"/>
        </w:rPr>
        <w:lastRenderedPageBreak/>
        <w:t>Fax: +8610-57365428</w:t>
      </w:r>
    </w:p>
    <w:p w:rsidR="00A160AB" w:rsidRDefault="00DC3231">
      <w:pPr>
        <w:spacing w:line="600" w:lineRule="exact"/>
        <w:ind w:firstLineChars="200" w:firstLine="640"/>
        <w:rPr>
          <w:rFonts w:eastAsia="FangSong_GB2312"/>
          <w:sz w:val="32"/>
          <w:szCs w:val="32"/>
        </w:rPr>
      </w:pPr>
      <w:r>
        <w:rPr>
          <w:sz w:val="32"/>
        </w:rPr>
        <w:t xml:space="preserve">3.1.3 After the Chinese side selects the project general </w:t>
      </w:r>
      <w:ins w:id="13" w:author="86188" w:date="2019-10-09T17:20:00Z">
        <w:r>
          <w:rPr>
            <w:rFonts w:hint="eastAsia"/>
            <w:sz w:val="32"/>
          </w:rPr>
          <w:t>contractor</w:t>
        </w:r>
      </w:ins>
      <w:del w:id="14" w:author="86188" w:date="2019-10-09T17:20:00Z">
        <w:r>
          <w:rPr>
            <w:sz w:val="32"/>
          </w:rPr>
          <w:delText>contracting</w:delText>
        </w:r>
      </w:del>
      <w:r>
        <w:rPr>
          <w:sz w:val="32"/>
        </w:rPr>
        <w:t xml:space="preserve"> company according to the provisions of Article 7 of this Agreement, Georgian side shall be promptly notified in writing. The Chinese general contractor company </w:t>
      </w:r>
      <w:del w:id="15" w:author="86188" w:date="2019-10-09T17:21:00Z">
        <w:r>
          <w:rPr>
            <w:sz w:val="32"/>
          </w:rPr>
          <w:delText xml:space="preserve">shall prepare the detailed construction drawings and </w:delText>
        </w:r>
      </w:del>
      <w:r>
        <w:rPr>
          <w:sz w:val="32"/>
        </w:rPr>
        <w:t xml:space="preserve">organize </w:t>
      </w:r>
      <w:del w:id="16" w:author="86188" w:date="2019-10-09T17:23:00Z">
        <w:r>
          <w:rPr>
            <w:sz w:val="32"/>
          </w:rPr>
          <w:delText xml:space="preserve">the </w:delText>
        </w:r>
      </w:del>
      <w:r>
        <w:rPr>
          <w:sz w:val="32"/>
        </w:rPr>
        <w:t>construction according to the detailed design documents</w:t>
      </w:r>
      <w:ins w:id="17" w:author="86188" w:date="2019-10-09T17:23:00Z">
        <w:r>
          <w:rPr>
            <w:rFonts w:hint="eastAsia"/>
            <w:sz w:val="32"/>
          </w:rPr>
          <w:t xml:space="preserve"> (construction drawing)</w:t>
        </w:r>
      </w:ins>
      <w:del w:id="18" w:author="86188" w:date="2019-10-09T17:23:00Z">
        <w:r>
          <w:rPr>
            <w:sz w:val="32"/>
          </w:rPr>
          <w:delText xml:space="preserve"> determined by both sides</w:delText>
        </w:r>
      </w:del>
      <w:r>
        <w:rPr>
          <w:sz w:val="32"/>
        </w:rPr>
        <w:t>.</w:t>
      </w:r>
    </w:p>
    <w:p w:rsidR="00A160AB" w:rsidRDefault="00DC3231">
      <w:pPr>
        <w:spacing w:line="600" w:lineRule="exact"/>
        <w:ind w:firstLineChars="200" w:firstLine="640"/>
        <w:rPr>
          <w:rFonts w:eastAsia="FangSong_GB2312"/>
          <w:sz w:val="32"/>
          <w:szCs w:val="32"/>
        </w:rPr>
      </w:pPr>
      <w:r>
        <w:rPr>
          <w:sz w:val="32"/>
        </w:rPr>
        <w:t>3.2 Georgian side</w:t>
      </w:r>
    </w:p>
    <w:p w:rsidR="00A160AB" w:rsidRDefault="00DC3231">
      <w:pPr>
        <w:spacing w:line="600" w:lineRule="exact"/>
        <w:ind w:firstLineChars="200" w:firstLine="640"/>
        <w:rPr>
          <w:rFonts w:eastAsia="FangSong_GB2312"/>
          <w:sz w:val="32"/>
          <w:szCs w:val="32"/>
        </w:rPr>
      </w:pPr>
      <w:r>
        <w:rPr>
          <w:sz w:val="32"/>
        </w:rPr>
        <w:t xml:space="preserve">3.2.1 The Ministry of Internally Displaced Persons from the Occupied Territories, </w:t>
      </w:r>
      <w:proofErr w:type="spellStart"/>
      <w:r>
        <w:rPr>
          <w:sz w:val="32"/>
        </w:rPr>
        <w:t>Labour</w:t>
      </w:r>
      <w:proofErr w:type="spellEnd"/>
      <w:r>
        <w:rPr>
          <w:sz w:val="32"/>
        </w:rPr>
        <w:t>, Health and Social Affairs of Georgia is entrusted by the Georgian government to fulfill the obligations of the exchange of letters signed by the Chinese and Georgian governments on July 18, 2016 and November 1, 2018, and is responsible for assisting the Chinese side in organizing this project implementation.</w:t>
      </w:r>
    </w:p>
    <w:p w:rsidR="00A160AB" w:rsidRDefault="00DC3231">
      <w:pPr>
        <w:spacing w:line="600" w:lineRule="exact"/>
        <w:ind w:firstLineChars="200" w:firstLine="640"/>
        <w:rPr>
          <w:rFonts w:eastAsia="FangSong_GB2312"/>
          <w:sz w:val="32"/>
          <w:szCs w:val="32"/>
        </w:rPr>
      </w:pPr>
      <w:r>
        <w:rPr>
          <w:sz w:val="32"/>
        </w:rPr>
        <w:t>3.2.2 Contact persons and contact information of the Georgian side are as follows:</w:t>
      </w:r>
    </w:p>
    <w:p w:rsidR="00A160AB" w:rsidRDefault="00DC3231">
      <w:pPr>
        <w:snapToGrid w:val="0"/>
        <w:spacing w:line="600" w:lineRule="exact"/>
        <w:ind w:left="378"/>
        <w:jc w:val="left"/>
        <w:outlineLvl w:val="0"/>
        <w:rPr>
          <w:rFonts w:ascii="Sylfaen" w:hAnsi="Sylfaen"/>
          <w:sz w:val="32"/>
          <w:lang w:val="ka-GE"/>
        </w:rPr>
      </w:pPr>
      <w:r>
        <w:rPr>
          <w:sz w:val="32"/>
        </w:rPr>
        <w:t>Contact</w:t>
      </w:r>
      <w:r>
        <w:rPr>
          <w:rFonts w:ascii="Sylfaen" w:hAnsi="Sylfaen"/>
          <w:sz w:val="32"/>
          <w:lang w:val="ka-GE"/>
        </w:rPr>
        <w:t xml:space="preserve"> </w:t>
      </w:r>
      <w:r>
        <w:rPr>
          <w:rFonts w:ascii="Sylfaen" w:hAnsi="Sylfaen"/>
          <w:sz w:val="32"/>
        </w:rPr>
        <w:t>person</w:t>
      </w:r>
      <w:r>
        <w:rPr>
          <w:sz w:val="32"/>
        </w:rPr>
        <w:t xml:space="preserve">: </w:t>
      </w:r>
      <w:del w:id="19" w:author="Maia Nikoleishvili" w:date="2019-11-11T13:23:00Z">
        <w:r w:rsidDel="00C0039E">
          <w:rPr>
            <w:sz w:val="32"/>
          </w:rPr>
          <w:delText>Ivane Bibilashvili, Head of Administrative Department at the Ministry of Internally Displaced from the Occupied Territories, Labour, Health and Social Affairs of Georgia</w:delText>
        </w:r>
        <w:r w:rsidDel="00C0039E">
          <w:rPr>
            <w:rFonts w:ascii="Sylfaen" w:hAnsi="Sylfaen"/>
            <w:sz w:val="32"/>
            <w:lang w:val="ka-GE"/>
          </w:rPr>
          <w:delText xml:space="preserve">; </w:delText>
        </w:r>
      </w:del>
    </w:p>
    <w:p w:rsidR="00A160AB" w:rsidRDefault="00DC3231">
      <w:pPr>
        <w:snapToGrid w:val="0"/>
        <w:spacing w:line="600" w:lineRule="exact"/>
        <w:ind w:firstLine="378"/>
        <w:jc w:val="left"/>
        <w:outlineLvl w:val="0"/>
        <w:rPr>
          <w:rFonts w:eastAsia="FangSong_GB2312"/>
          <w:sz w:val="32"/>
        </w:rPr>
      </w:pPr>
      <w:r>
        <w:rPr>
          <w:rFonts w:eastAsia="FangSong_GB2312"/>
          <w:sz w:val="32"/>
        </w:rPr>
        <w:t xml:space="preserve">E-mail: </w:t>
      </w:r>
      <w:del w:id="20" w:author="Maia Nikoleishvili" w:date="2019-11-11T13:23:00Z">
        <w:r w:rsidR="008E2353" w:rsidRPr="008E2353" w:rsidDel="00C0039E">
          <w:fldChar w:fldCharType="begin"/>
        </w:r>
        <w:r w:rsidR="009C7D0B" w:rsidDel="00C0039E">
          <w:delInstrText xml:space="preserve"> HYPERLINK "mailto:ibibilashvili@moh.gov.ge" </w:delInstrText>
        </w:r>
        <w:r w:rsidR="008E2353" w:rsidRPr="008E2353" w:rsidDel="00C0039E">
          <w:fldChar w:fldCharType="separate"/>
        </w:r>
        <w:r w:rsidDel="00C0039E">
          <w:rPr>
            <w:rStyle w:val="aa"/>
            <w:rFonts w:eastAsia="FangSong_GB2312"/>
            <w:sz w:val="32"/>
          </w:rPr>
          <w:delText>ibibilashvili@moh.gov.ge</w:delText>
        </w:r>
        <w:r w:rsidR="008E2353" w:rsidDel="00C0039E">
          <w:rPr>
            <w:rStyle w:val="aa"/>
            <w:rFonts w:eastAsia="FangSong_GB2312"/>
            <w:sz w:val="32"/>
          </w:rPr>
          <w:fldChar w:fldCharType="end"/>
        </w:r>
        <w:r w:rsidDel="00C0039E">
          <w:rPr>
            <w:rFonts w:eastAsia="FangSong_GB2312"/>
            <w:sz w:val="32"/>
          </w:rPr>
          <w:delText>;</w:delText>
        </w:r>
      </w:del>
    </w:p>
    <w:p w:rsidR="00A160AB" w:rsidRDefault="00DC3231">
      <w:pPr>
        <w:snapToGrid w:val="0"/>
        <w:spacing w:line="600" w:lineRule="exact"/>
        <w:ind w:firstLine="378"/>
        <w:jc w:val="left"/>
        <w:outlineLvl w:val="0"/>
        <w:rPr>
          <w:rStyle w:val="aa"/>
        </w:rPr>
      </w:pPr>
      <w:r>
        <w:rPr>
          <w:rStyle w:val="aa"/>
          <w:rFonts w:eastAsia="FangSong_GB2312"/>
          <w:sz w:val="32"/>
        </w:rPr>
        <w:t>Tel.:</w:t>
      </w:r>
      <w:r>
        <w:rPr>
          <w:rStyle w:val="aa"/>
        </w:rPr>
        <w:t xml:space="preserve"> </w:t>
      </w:r>
      <w:del w:id="21" w:author="Maia Nikoleishvili" w:date="2019-11-11T13:23:00Z">
        <w:r w:rsidDel="00C0039E">
          <w:rPr>
            <w:rStyle w:val="aa"/>
            <w:rFonts w:eastAsia="FangSong_GB2312"/>
            <w:sz w:val="32"/>
          </w:rPr>
          <w:delText>+995577770094</w:delText>
        </w:r>
        <w:r w:rsidDel="00C0039E">
          <w:rPr>
            <w:rStyle w:val="aa"/>
          </w:rPr>
          <w:delText xml:space="preserve"> </w:delText>
        </w:r>
      </w:del>
    </w:p>
    <w:p w:rsidR="00A160AB" w:rsidDel="00C0039E" w:rsidRDefault="00DC3231">
      <w:pPr>
        <w:snapToGrid w:val="0"/>
        <w:spacing w:line="600" w:lineRule="exact"/>
        <w:ind w:left="378"/>
        <w:jc w:val="left"/>
        <w:outlineLvl w:val="0"/>
        <w:rPr>
          <w:del w:id="22" w:author="Maia Nikoleishvili" w:date="2019-11-11T13:23:00Z"/>
          <w:rFonts w:ascii="Sylfaen" w:hAnsi="Sylfaen"/>
          <w:sz w:val="32"/>
          <w:lang w:val="ka-GE"/>
        </w:rPr>
      </w:pPr>
      <w:del w:id="23" w:author="Maia Nikoleishvili" w:date="2019-11-11T13:23:00Z">
        <w:r w:rsidDel="00C0039E">
          <w:rPr>
            <w:rFonts w:ascii="Sylfaen" w:hAnsi="Sylfaen"/>
            <w:sz w:val="32"/>
          </w:rPr>
          <w:delText xml:space="preserve">Contact person: Maia Nikoleishvili, Chief Specialist at the Analytics, HR Management and International Relations Department </w:delText>
        </w:r>
        <w:r w:rsidDel="00C0039E">
          <w:rPr>
            <w:sz w:val="32"/>
          </w:rPr>
          <w:delText>at the Ministry of Internally Displaced from the Occupied Territories, Labour, Health and Social Affairs of Georgia</w:delText>
        </w:r>
        <w:r w:rsidDel="00C0039E">
          <w:rPr>
            <w:rFonts w:ascii="Sylfaen" w:hAnsi="Sylfaen"/>
            <w:sz w:val="32"/>
            <w:lang w:val="ka-GE"/>
          </w:rPr>
          <w:delText xml:space="preserve">; </w:delText>
        </w:r>
      </w:del>
    </w:p>
    <w:p w:rsidR="00A160AB" w:rsidDel="00C0039E" w:rsidRDefault="00DC3231">
      <w:pPr>
        <w:snapToGrid w:val="0"/>
        <w:spacing w:line="600" w:lineRule="exact"/>
        <w:ind w:firstLine="378"/>
        <w:jc w:val="left"/>
        <w:outlineLvl w:val="0"/>
        <w:rPr>
          <w:del w:id="24" w:author="Maia Nikoleishvili" w:date="2019-11-11T13:23:00Z"/>
          <w:rFonts w:eastAsia="FangSong_GB2312"/>
          <w:color w:val="000000" w:themeColor="text1"/>
          <w:sz w:val="32"/>
        </w:rPr>
      </w:pPr>
      <w:del w:id="25" w:author="Maia Nikoleishvili" w:date="2019-11-11T13:23:00Z">
        <w:r w:rsidDel="00C0039E">
          <w:rPr>
            <w:rFonts w:eastAsia="FangSong_GB2312"/>
            <w:color w:val="000000" w:themeColor="text1"/>
            <w:sz w:val="32"/>
          </w:rPr>
          <w:delText xml:space="preserve">E-mail: </w:delText>
        </w:r>
        <w:r w:rsidR="008E2353" w:rsidRPr="008E2353" w:rsidDel="00C0039E">
          <w:fldChar w:fldCharType="begin"/>
        </w:r>
        <w:r w:rsidR="009C7D0B" w:rsidDel="00C0039E">
          <w:delInstrText xml:space="preserve"> HYPERLINK "mailto:mnikoleishvili@moh.gov.ge" </w:delInstrText>
        </w:r>
        <w:r w:rsidR="008E2353" w:rsidRPr="008E2353" w:rsidDel="00C0039E">
          <w:fldChar w:fldCharType="separate"/>
        </w:r>
        <w:r w:rsidDel="00C0039E">
          <w:rPr>
            <w:rStyle w:val="aa"/>
            <w:rFonts w:eastAsia="FangSong_GB2312"/>
            <w:color w:val="000000" w:themeColor="text1"/>
            <w:sz w:val="32"/>
          </w:rPr>
          <w:delText>mnikoleishvili@moh.gov.ge</w:delText>
        </w:r>
        <w:r w:rsidR="008E2353" w:rsidDel="00C0039E">
          <w:rPr>
            <w:rStyle w:val="aa"/>
            <w:rFonts w:eastAsia="FangSong_GB2312"/>
            <w:color w:val="000000" w:themeColor="text1"/>
            <w:sz w:val="32"/>
          </w:rPr>
          <w:fldChar w:fldCharType="end"/>
        </w:r>
        <w:r w:rsidDel="00C0039E">
          <w:rPr>
            <w:rFonts w:eastAsia="FangSong_GB2312"/>
            <w:color w:val="000000" w:themeColor="text1"/>
            <w:sz w:val="32"/>
          </w:rPr>
          <w:delText xml:space="preserve"> </w:delText>
        </w:r>
      </w:del>
    </w:p>
    <w:p w:rsidR="00A160AB" w:rsidDel="00C0039E" w:rsidRDefault="00DC3231">
      <w:pPr>
        <w:snapToGrid w:val="0"/>
        <w:spacing w:line="600" w:lineRule="exact"/>
        <w:ind w:firstLine="378"/>
        <w:jc w:val="left"/>
        <w:outlineLvl w:val="0"/>
        <w:rPr>
          <w:del w:id="26" w:author="Maia Nikoleishvili" w:date="2019-11-11T13:23:00Z"/>
          <w:rStyle w:val="aa"/>
          <w:rFonts w:eastAsia="FangSong_GB2312"/>
          <w:color w:val="000000" w:themeColor="text1"/>
          <w:sz w:val="32"/>
        </w:rPr>
      </w:pPr>
      <w:del w:id="27" w:author="Maia Nikoleishvili" w:date="2019-11-11T13:23:00Z">
        <w:r w:rsidDel="00C0039E">
          <w:rPr>
            <w:rStyle w:val="aa"/>
            <w:rFonts w:eastAsia="FangSong_GB2312"/>
            <w:color w:val="000000" w:themeColor="text1"/>
            <w:sz w:val="32"/>
          </w:rPr>
          <w:delText>Tel.: +995577272713</w:delText>
        </w:r>
      </w:del>
    </w:p>
    <w:p w:rsidR="00A160AB" w:rsidRDefault="00A160AB" w:rsidP="00D05E2A">
      <w:pPr>
        <w:spacing w:line="480" w:lineRule="exact"/>
        <w:ind w:firstLineChars="200" w:firstLine="562"/>
        <w:jc w:val="center"/>
        <w:rPr>
          <w:rFonts w:eastAsia="FangSong_GB2312"/>
          <w:b/>
          <w:sz w:val="28"/>
          <w:szCs w:val="28"/>
        </w:rPr>
      </w:pPr>
    </w:p>
    <w:p w:rsidR="00A160AB" w:rsidRDefault="00DC3231" w:rsidP="00D05E2A">
      <w:pPr>
        <w:spacing w:line="480" w:lineRule="exact"/>
        <w:ind w:firstLineChars="200" w:firstLine="643"/>
        <w:jc w:val="center"/>
        <w:rPr>
          <w:rFonts w:eastAsia="SimHei"/>
          <w:b/>
          <w:sz w:val="32"/>
          <w:szCs w:val="32"/>
        </w:rPr>
        <w:pPrChange w:id="28" w:author="ADMIN" w:date="2019-12-06T10:54:00Z">
          <w:pPr>
            <w:spacing w:line="480" w:lineRule="exact"/>
            <w:ind w:firstLineChars="200" w:firstLine="643"/>
            <w:jc w:val="center"/>
          </w:pPr>
        </w:pPrChange>
      </w:pPr>
      <w:r>
        <w:rPr>
          <w:b/>
          <w:sz w:val="32"/>
        </w:rPr>
        <w:t>Article 4 Design Codes and Technical Standards</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4.1 Both Chinese and Georgian sides agreed that the project </w:t>
      </w:r>
      <w:r>
        <w:rPr>
          <w:rFonts w:ascii="Times New Roman" w:hAnsi="Times New Roman"/>
          <w:sz w:val="32"/>
        </w:rPr>
        <w:lastRenderedPageBreak/>
        <w:t xml:space="preserve">shall be surveyed and designed in accordance with relevant Chinese design codes and technical standards, </w:t>
      </w:r>
      <w:r>
        <w:rPr>
          <w:rFonts w:ascii="Times New Roman" w:hAnsi="Times New Roman" w:hint="eastAsia"/>
          <w:sz w:val="32"/>
        </w:rPr>
        <w:t>considering</w:t>
      </w:r>
      <w:r>
        <w:rPr>
          <w:rFonts w:ascii="Times New Roman" w:hAnsi="Times New Roman"/>
          <w:sz w:val="32"/>
        </w:rPr>
        <w:t xml:space="preserve"> the existing mandatory standards and norms and local c</w:t>
      </w:r>
      <w:r>
        <w:rPr>
          <w:rFonts w:ascii="Times New Roman" w:hAnsi="Times New Roman" w:hint="eastAsia"/>
          <w:sz w:val="32"/>
        </w:rPr>
        <w:t>ommon</w:t>
      </w:r>
      <w:r>
        <w:rPr>
          <w:rFonts w:ascii="Times New Roman" w:hAnsi="Times New Roman"/>
          <w:sz w:val="32"/>
        </w:rPr>
        <w:t xml:space="preserve"> practices. The Chinese</w:t>
      </w:r>
      <w:r>
        <w:rPr>
          <w:rFonts w:ascii="Times New Roman" w:hAnsi="Times New Roman" w:hint="eastAsia"/>
          <w:sz w:val="32"/>
        </w:rPr>
        <w:t xml:space="preserve"> general contractor</w:t>
      </w:r>
      <w:r>
        <w:rPr>
          <w:rFonts w:ascii="Times New Roman" w:hAnsi="Times New Roman"/>
          <w:sz w:val="32"/>
        </w:rPr>
        <w:t xml:space="preserve"> shall carry out the construction according to the detailed construction drawings, and both the Chinese and Georgia shall check and accept the project according to the detailed construction drawings. </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4.2 The design basis of this project includes:</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4.2.1 Exchange of letters between the Chinese and Georgian governments on July 18, 2016 and November 1, 2018;</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4.2.2 Minutes of the Meeting on the Feasibility Study of the Mental Health Hospital Project in Georgia signed by the Chinese and Georgian sides on April 1, 2016;</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4.2.3 Basic</w:t>
      </w:r>
      <w:r>
        <w:rPr>
          <w:rFonts w:ascii="Times New Roman" w:hAnsi="Times New Roman" w:hint="eastAsia"/>
          <w:sz w:val="32"/>
        </w:rPr>
        <w:t xml:space="preserve"> data for design</w:t>
      </w:r>
      <w:r>
        <w:rPr>
          <w:rFonts w:ascii="Times New Roman" w:hAnsi="Times New Roman"/>
          <w:sz w:val="32"/>
        </w:rPr>
        <w:t xml:space="preserve"> provided by Georgia;</w:t>
      </w:r>
    </w:p>
    <w:p w:rsidR="00A160AB" w:rsidRDefault="00A160AB">
      <w:pPr>
        <w:pStyle w:val="a4"/>
        <w:spacing w:line="480" w:lineRule="exact"/>
        <w:ind w:firstLineChars="200" w:firstLine="560"/>
        <w:rPr>
          <w:rFonts w:ascii="Times New Roman" w:eastAsia="FangSong_GB2312" w:hAnsi="Times New Roman"/>
          <w:sz w:val="28"/>
          <w:szCs w:val="28"/>
        </w:rPr>
      </w:pPr>
    </w:p>
    <w:p w:rsidR="00A160AB" w:rsidRDefault="00DC3231" w:rsidP="00D05E2A">
      <w:pPr>
        <w:spacing w:line="480" w:lineRule="exact"/>
        <w:ind w:firstLineChars="200" w:firstLine="643"/>
        <w:jc w:val="center"/>
        <w:rPr>
          <w:rFonts w:eastAsia="SimHei"/>
          <w:b/>
          <w:sz w:val="32"/>
          <w:szCs w:val="32"/>
        </w:rPr>
      </w:pPr>
      <w:r>
        <w:rPr>
          <w:b/>
          <w:sz w:val="32"/>
        </w:rPr>
        <w:t>Article 5 Working Mechanism</w:t>
      </w:r>
    </w:p>
    <w:p w:rsidR="00A160AB" w:rsidRDefault="00DC3231">
      <w:pPr>
        <w:spacing w:line="600" w:lineRule="exact"/>
        <w:ind w:firstLineChars="200" w:firstLine="640"/>
        <w:rPr>
          <w:rFonts w:eastAsia="FangSong_GB2312"/>
          <w:sz w:val="32"/>
          <w:szCs w:val="28"/>
        </w:rPr>
      </w:pPr>
      <w:r>
        <w:rPr>
          <w:sz w:val="32"/>
        </w:rPr>
        <w:t>5.1 The Chinese and Georgian staff members shall promptly communicate the implementation of this agreement by telephone or e-mail.</w:t>
      </w:r>
    </w:p>
    <w:p w:rsidR="00A160AB" w:rsidRDefault="00DC3231">
      <w:pPr>
        <w:spacing w:line="600" w:lineRule="exact"/>
        <w:ind w:firstLine="560"/>
        <w:rPr>
          <w:rFonts w:eastAsia="FangSong_GB2312"/>
          <w:sz w:val="32"/>
          <w:szCs w:val="28"/>
        </w:rPr>
      </w:pPr>
      <w:r>
        <w:rPr>
          <w:sz w:val="32"/>
        </w:rPr>
        <w:t>5.2 After the project is officially started, Georgian side shall</w:t>
      </w:r>
      <w:r>
        <w:rPr>
          <w:rFonts w:hint="eastAsia"/>
          <w:sz w:val="32"/>
        </w:rPr>
        <w:t xml:space="preserve"> assign</w:t>
      </w:r>
      <w:r>
        <w:rPr>
          <w:sz w:val="32"/>
        </w:rPr>
        <w:t xml:space="preserve"> site representatives to assist </w:t>
      </w:r>
      <w:r>
        <w:rPr>
          <w:rFonts w:hint="eastAsia"/>
          <w:sz w:val="32"/>
        </w:rPr>
        <w:t xml:space="preserve">work of Chinese side and ensure performance of contractual obligation on </w:t>
      </w:r>
      <w:r>
        <w:rPr>
          <w:sz w:val="32"/>
        </w:rPr>
        <w:t>Georgia</w:t>
      </w:r>
      <w:r>
        <w:rPr>
          <w:rFonts w:hint="eastAsia"/>
          <w:sz w:val="32"/>
        </w:rPr>
        <w:t xml:space="preserve"> side</w:t>
      </w:r>
      <w:r>
        <w:rPr>
          <w:sz w:val="32"/>
        </w:rPr>
        <w:t xml:space="preserve"> </w:t>
      </w:r>
      <w:r>
        <w:rPr>
          <w:rFonts w:hint="eastAsia"/>
          <w:sz w:val="32"/>
        </w:rPr>
        <w:t xml:space="preserve">as well as offer assistance to </w:t>
      </w:r>
      <w:r>
        <w:rPr>
          <w:sz w:val="32"/>
        </w:rPr>
        <w:t xml:space="preserve">Chinese </w:t>
      </w:r>
      <w:r>
        <w:rPr>
          <w:rFonts w:hint="eastAsia"/>
          <w:sz w:val="32"/>
        </w:rPr>
        <w:t xml:space="preserve">side in respect of </w:t>
      </w:r>
      <w:r>
        <w:rPr>
          <w:sz w:val="32"/>
        </w:rPr>
        <w:t xml:space="preserve">recruitment, </w:t>
      </w:r>
      <w:r>
        <w:rPr>
          <w:sz w:val="32"/>
        </w:rPr>
        <w:lastRenderedPageBreak/>
        <w:t>dismissal and</w:t>
      </w:r>
      <w:r>
        <w:rPr>
          <w:rFonts w:hint="eastAsia"/>
          <w:sz w:val="32"/>
        </w:rPr>
        <w:t xml:space="preserve"> dispute</w:t>
      </w:r>
      <w:r>
        <w:rPr>
          <w:sz w:val="32"/>
        </w:rPr>
        <w:t xml:space="preserve"> handling</w:t>
      </w:r>
      <w:r>
        <w:rPr>
          <w:rFonts w:hint="eastAsia"/>
          <w:sz w:val="32"/>
        </w:rPr>
        <w:t>,</w:t>
      </w:r>
      <w:r>
        <w:rPr>
          <w:sz w:val="32"/>
        </w:rPr>
        <w:t xml:space="preserve"> work injuries</w:t>
      </w:r>
      <w:r>
        <w:rPr>
          <w:rFonts w:hint="eastAsia"/>
          <w:sz w:val="32"/>
        </w:rPr>
        <w:t xml:space="preserve"> and fatality of local employee</w:t>
      </w:r>
      <w:r>
        <w:rPr>
          <w:sz w:val="32"/>
        </w:rPr>
        <w:t>.</w:t>
      </w:r>
    </w:p>
    <w:p w:rsidR="00A160AB" w:rsidRDefault="00DC3231">
      <w:pPr>
        <w:spacing w:line="600" w:lineRule="exact"/>
        <w:ind w:firstLine="560"/>
        <w:rPr>
          <w:rFonts w:eastAsia="FangSong_GB2312"/>
          <w:sz w:val="32"/>
          <w:szCs w:val="28"/>
        </w:rPr>
      </w:pPr>
      <w:r>
        <w:rPr>
          <w:sz w:val="32"/>
        </w:rPr>
        <w:t>The Chinese project management company shall dispatch appropriate number of</w:t>
      </w:r>
      <w:r>
        <w:rPr>
          <w:rFonts w:hint="eastAsia"/>
          <w:sz w:val="32"/>
        </w:rPr>
        <w:t xml:space="preserve"> project professionals to set up project </w:t>
      </w:r>
      <w:r>
        <w:rPr>
          <w:sz w:val="32"/>
        </w:rPr>
        <w:t>management</w:t>
      </w:r>
      <w:r>
        <w:rPr>
          <w:rFonts w:hint="eastAsia"/>
          <w:sz w:val="32"/>
        </w:rPr>
        <w:t xml:space="preserve"> team</w:t>
      </w:r>
      <w:r>
        <w:rPr>
          <w:sz w:val="32"/>
        </w:rPr>
        <w:t xml:space="preserve"> </w:t>
      </w:r>
      <w:r>
        <w:rPr>
          <w:rFonts w:hint="eastAsia"/>
          <w:sz w:val="32"/>
        </w:rPr>
        <w:t xml:space="preserve">for site </w:t>
      </w:r>
      <w:r>
        <w:rPr>
          <w:sz w:val="32"/>
        </w:rPr>
        <w:t>management</w:t>
      </w:r>
      <w:r>
        <w:rPr>
          <w:rFonts w:hint="eastAsia"/>
          <w:sz w:val="32"/>
        </w:rPr>
        <w:t xml:space="preserve"> and work with Georgian site representative to establish work and </w:t>
      </w:r>
      <w:r>
        <w:rPr>
          <w:sz w:val="32"/>
        </w:rPr>
        <w:t>monthly</w:t>
      </w:r>
      <w:r>
        <w:rPr>
          <w:rFonts w:hint="eastAsia"/>
          <w:sz w:val="32"/>
        </w:rPr>
        <w:t xml:space="preserve"> meeting scheme for timely communication of the </w:t>
      </w:r>
      <w:r>
        <w:rPr>
          <w:sz w:val="32"/>
        </w:rPr>
        <w:t>implementation</w:t>
      </w:r>
      <w:r>
        <w:rPr>
          <w:rFonts w:hint="eastAsia"/>
          <w:sz w:val="32"/>
        </w:rPr>
        <w:t xml:space="preserve"> of this agreement. </w:t>
      </w:r>
    </w:p>
    <w:p w:rsidR="00A160AB" w:rsidRDefault="00A160AB">
      <w:pPr>
        <w:spacing w:line="480" w:lineRule="exact"/>
        <w:ind w:firstLine="560"/>
        <w:rPr>
          <w:rFonts w:eastAsia="仿宋"/>
          <w:sz w:val="28"/>
          <w:szCs w:val="28"/>
        </w:rPr>
      </w:pPr>
    </w:p>
    <w:p w:rsidR="00A160AB" w:rsidRDefault="00DC3231" w:rsidP="00D05E2A">
      <w:pPr>
        <w:spacing w:line="480" w:lineRule="exact"/>
        <w:ind w:firstLineChars="200" w:firstLine="643"/>
        <w:jc w:val="center"/>
        <w:rPr>
          <w:rFonts w:eastAsia="SimHei"/>
          <w:b/>
          <w:sz w:val="32"/>
          <w:szCs w:val="28"/>
        </w:rPr>
      </w:pPr>
      <w:r>
        <w:rPr>
          <w:b/>
          <w:sz w:val="32"/>
        </w:rPr>
        <w:t>Article 6 Survey and Design</w:t>
      </w:r>
    </w:p>
    <w:p w:rsidR="00A160AB" w:rsidRDefault="00DC3231">
      <w:pPr>
        <w:spacing w:line="600" w:lineRule="exact"/>
        <w:ind w:firstLineChars="202" w:firstLine="646"/>
        <w:rPr>
          <w:rFonts w:eastAsia="FangSong_GB2312"/>
          <w:sz w:val="32"/>
          <w:szCs w:val="28"/>
        </w:rPr>
      </w:pPr>
      <w:r>
        <w:rPr>
          <w:sz w:val="32"/>
        </w:rPr>
        <w:t xml:space="preserve">6.1 After receiving all the basic data for design from Georgia side, the Chinese project management company shall perform engineering survey and preliminary design of all buildings, structures, auxiliary and exterior works within the red line in accordance with the design plan and design </w:t>
      </w:r>
      <w:ins w:id="29" w:author="86188" w:date="2019-10-11T08:46:00Z">
        <w:r>
          <w:rPr>
            <w:rFonts w:hint="eastAsia"/>
            <w:sz w:val="32"/>
          </w:rPr>
          <w:t>codes</w:t>
        </w:r>
      </w:ins>
      <w:del w:id="30" w:author="86188" w:date="2019-10-11T08:46:00Z">
        <w:r>
          <w:rPr>
            <w:sz w:val="32"/>
          </w:rPr>
          <w:delText>specifications</w:delText>
        </w:r>
      </w:del>
      <w:r>
        <w:rPr>
          <w:sz w:val="32"/>
        </w:rPr>
        <w:t xml:space="preserve"> and technical standards agreed by both sides.</w:t>
      </w:r>
    </w:p>
    <w:p w:rsidR="00A160AB" w:rsidRDefault="00DC3231">
      <w:pPr>
        <w:spacing w:line="600" w:lineRule="exact"/>
        <w:ind w:firstLineChars="202" w:firstLine="646"/>
        <w:rPr>
          <w:rFonts w:eastAsia="FangSong_GB2312"/>
          <w:sz w:val="32"/>
          <w:szCs w:val="28"/>
        </w:rPr>
      </w:pPr>
      <w:r>
        <w:rPr>
          <w:sz w:val="32"/>
        </w:rPr>
        <w:t xml:space="preserve">For review and </w:t>
      </w:r>
      <w:ins w:id="31" w:author="86188" w:date="2019-10-09T17:26:00Z">
        <w:r>
          <w:rPr>
            <w:rFonts w:hint="eastAsia"/>
            <w:sz w:val="32"/>
          </w:rPr>
          <w:t>confirmation</w:t>
        </w:r>
      </w:ins>
      <w:del w:id="32" w:author="86188" w:date="2019-10-09T17:26:00Z">
        <w:r>
          <w:rPr>
            <w:sz w:val="32"/>
          </w:rPr>
          <w:delText>conformation</w:delText>
        </w:r>
      </w:del>
      <w:r>
        <w:rPr>
          <w:sz w:val="32"/>
        </w:rPr>
        <w:t xml:space="preserve"> of preliminary design by Georgia, either Chinese project management company shall submit the preliminary design drawing to Georgia by mail or by team visit or the company shall invite Georgia team to visit China for the same purpose. </w:t>
      </w:r>
    </w:p>
    <w:p w:rsidR="00A160AB" w:rsidRDefault="00DC3231">
      <w:pPr>
        <w:spacing w:line="600" w:lineRule="exact"/>
        <w:ind w:firstLineChars="202" w:firstLine="646"/>
        <w:rPr>
          <w:rFonts w:eastAsia="FangSong_GB2312"/>
          <w:sz w:val="32"/>
          <w:szCs w:val="28"/>
        </w:rPr>
      </w:pPr>
      <w:r>
        <w:rPr>
          <w:sz w:val="32"/>
        </w:rPr>
        <w:t xml:space="preserve">The Georgian side is responsible for reviewing and confirming the preliminary design documents submitted by the </w:t>
      </w:r>
      <w:r>
        <w:rPr>
          <w:sz w:val="32"/>
        </w:rPr>
        <w:lastRenderedPageBreak/>
        <w:t>Chinese project management company and issuing written confirmation.</w:t>
      </w:r>
    </w:p>
    <w:p w:rsidR="00A160AB" w:rsidRDefault="00DC3231">
      <w:pPr>
        <w:spacing w:line="600" w:lineRule="exact"/>
        <w:ind w:firstLineChars="202" w:firstLine="646"/>
        <w:rPr>
          <w:rFonts w:eastAsia="FangSong_GB2312"/>
          <w:sz w:val="32"/>
          <w:szCs w:val="28"/>
        </w:rPr>
      </w:pPr>
      <w:r>
        <w:rPr>
          <w:sz w:val="32"/>
        </w:rPr>
        <w:t>The Georgian side shall confirm the project's preliminary design documents including the subject of construction, construction scale and major functions.</w:t>
      </w:r>
    </w:p>
    <w:p w:rsidR="00A160AB" w:rsidRDefault="00DC3231">
      <w:pPr>
        <w:spacing w:line="600" w:lineRule="exact"/>
        <w:ind w:firstLineChars="202" w:firstLine="646"/>
        <w:rPr>
          <w:del w:id="33" w:author="86188" w:date="2019-10-11T08:47:00Z"/>
          <w:rFonts w:eastAsia="FangSong_GB2312"/>
          <w:sz w:val="32"/>
          <w:szCs w:val="28"/>
        </w:rPr>
      </w:pPr>
      <w:del w:id="34" w:author="86188" w:date="2019-10-11T08:47:00Z">
        <w:r>
          <w:rPr>
            <w:sz w:val="32"/>
          </w:rPr>
          <w:delText xml:space="preserve">The Chinese side shall select general contractor through public bidding in accordance with the deepened design documents confirmed by the Georgian side. </w:delText>
        </w:r>
      </w:del>
    </w:p>
    <w:p w:rsidR="00A160AB" w:rsidRDefault="00DC3231">
      <w:pPr>
        <w:spacing w:line="600" w:lineRule="exact"/>
        <w:ind w:firstLineChars="202" w:firstLine="646"/>
        <w:rPr>
          <w:sz w:val="32"/>
        </w:rPr>
      </w:pPr>
      <w:r>
        <w:rPr>
          <w:sz w:val="32"/>
        </w:rPr>
        <w:t xml:space="preserve">6.2 The Chinese side shall prepare </w:t>
      </w:r>
      <w:del w:id="35" w:author="ILINA" w:date="2019-10-11T09:45:00Z">
        <w:r>
          <w:rPr>
            <w:sz w:val="32"/>
          </w:rPr>
          <w:delText>deepening</w:delText>
        </w:r>
      </w:del>
      <w:ins w:id="36" w:author="ILINA" w:date="2019-10-11T09:46:00Z">
        <w:r>
          <w:rPr>
            <w:rFonts w:hint="eastAsia"/>
            <w:sz w:val="32"/>
          </w:rPr>
          <w:t>deepened</w:t>
        </w:r>
      </w:ins>
      <w:r>
        <w:rPr>
          <w:sz w:val="32"/>
        </w:rPr>
        <w:t xml:space="preserve"> design (detailed construction design) according to the preliminary design confirmed by the Georgian side. The detailed construction drawings shall not be submitted to the Georgian side for confirmation. The detailed construction design is a refinement of the</w:t>
      </w:r>
      <w:ins w:id="37" w:author="86188" w:date="2019-10-12T09:15:00Z">
        <w:r>
          <w:rPr>
            <w:rFonts w:hint="eastAsia"/>
            <w:sz w:val="32"/>
          </w:rPr>
          <w:t xml:space="preserve"> </w:t>
        </w:r>
      </w:ins>
      <w:del w:id="38" w:author="ILINA" w:date="2019-10-11T09:46:00Z">
        <w:r>
          <w:rPr>
            <w:sz w:val="32"/>
          </w:rPr>
          <w:delText xml:space="preserve"> deepening</w:delText>
        </w:r>
      </w:del>
      <w:ins w:id="39" w:author="ILINA" w:date="2019-10-11T09:47:00Z">
        <w:r>
          <w:rPr>
            <w:rFonts w:hint="eastAsia"/>
            <w:sz w:val="32"/>
          </w:rPr>
          <w:t>preliminary</w:t>
        </w:r>
      </w:ins>
      <w:r>
        <w:rPr>
          <w:sz w:val="32"/>
        </w:rPr>
        <w:t xml:space="preserve"> design and is subject to reasonable partial adjustment. In</w:t>
      </w:r>
      <w:r>
        <w:rPr>
          <w:rFonts w:ascii="Sylfaen" w:hAnsi="Sylfaen"/>
          <w:sz w:val="32"/>
          <w:lang w:val="ka-GE"/>
        </w:rPr>
        <w:t xml:space="preserve"> </w:t>
      </w:r>
      <w:r>
        <w:rPr>
          <w:sz w:val="32"/>
        </w:rPr>
        <w:t>case of a princi</w:t>
      </w:r>
      <w:r>
        <w:rPr>
          <w:rFonts w:hint="eastAsia"/>
          <w:sz w:val="32"/>
        </w:rPr>
        <w:t>ple</w:t>
      </w:r>
      <w:r>
        <w:rPr>
          <w:sz w:val="32"/>
        </w:rPr>
        <w:t xml:space="preserve"> adjustment, </w:t>
      </w:r>
      <w:r>
        <w:rPr>
          <w:rFonts w:hint="eastAsia"/>
          <w:sz w:val="32"/>
        </w:rPr>
        <w:t xml:space="preserve">the </w:t>
      </w:r>
      <w:r>
        <w:rPr>
          <w:sz w:val="32"/>
        </w:rPr>
        <w:t>Chinese project management company shall inform the Georgian side in advance.</w:t>
      </w:r>
    </w:p>
    <w:p w:rsidR="00A160AB" w:rsidRDefault="00DC3231">
      <w:pPr>
        <w:spacing w:line="600" w:lineRule="exact"/>
        <w:ind w:firstLineChars="202" w:firstLine="646"/>
        <w:rPr>
          <w:sz w:val="32"/>
        </w:rPr>
      </w:pPr>
      <w:r>
        <w:rPr>
          <w:rFonts w:hint="eastAsia"/>
          <w:sz w:val="32"/>
        </w:rPr>
        <w:t xml:space="preserve">Based on the </w:t>
      </w:r>
      <w:del w:id="40" w:author="ILINA" w:date="2019-10-11T09:47:00Z">
        <w:r>
          <w:rPr>
            <w:rFonts w:hint="eastAsia"/>
            <w:sz w:val="32"/>
          </w:rPr>
          <w:delText>deepening</w:delText>
        </w:r>
      </w:del>
      <w:ins w:id="41" w:author="ILINA" w:date="2019-10-11T09:47:00Z">
        <w:r>
          <w:rPr>
            <w:rFonts w:hint="eastAsia"/>
            <w:sz w:val="32"/>
          </w:rPr>
          <w:t>deepened</w:t>
        </w:r>
      </w:ins>
      <w:r>
        <w:rPr>
          <w:rFonts w:hint="eastAsia"/>
          <w:sz w:val="32"/>
        </w:rPr>
        <w:t xml:space="preserve"> </w:t>
      </w:r>
      <w:r>
        <w:rPr>
          <w:sz w:val="32"/>
        </w:rPr>
        <w:t>design (</w:t>
      </w:r>
      <w:r>
        <w:rPr>
          <w:rFonts w:hint="eastAsia"/>
          <w:sz w:val="32"/>
        </w:rPr>
        <w:t xml:space="preserve">detailed construction drawing), the </w:t>
      </w:r>
      <w:proofErr w:type="spellStart"/>
      <w:r>
        <w:rPr>
          <w:rFonts w:hint="eastAsia"/>
          <w:sz w:val="32"/>
        </w:rPr>
        <w:t>Chinse</w:t>
      </w:r>
      <w:proofErr w:type="spellEnd"/>
      <w:r>
        <w:rPr>
          <w:rFonts w:hint="eastAsia"/>
          <w:sz w:val="32"/>
        </w:rPr>
        <w:t xml:space="preserve"> side shall select the most </w:t>
      </w:r>
      <w:r>
        <w:rPr>
          <w:sz w:val="32"/>
        </w:rPr>
        <w:t>appropriate</w:t>
      </w:r>
      <w:r>
        <w:rPr>
          <w:rFonts w:hint="eastAsia"/>
          <w:sz w:val="32"/>
        </w:rPr>
        <w:t xml:space="preserve"> General contractor through open bidding. </w:t>
      </w:r>
    </w:p>
    <w:p w:rsidR="00A160AB" w:rsidRDefault="00DC3231">
      <w:pPr>
        <w:spacing w:line="600" w:lineRule="exact"/>
        <w:ind w:firstLineChars="202" w:firstLine="646"/>
        <w:rPr>
          <w:rFonts w:eastAsia="FangSong_GB2312"/>
          <w:sz w:val="32"/>
          <w:szCs w:val="28"/>
        </w:rPr>
      </w:pPr>
      <w:r>
        <w:rPr>
          <w:sz w:val="32"/>
        </w:rPr>
        <w:t>6.3 Design work progress plan</w:t>
      </w:r>
    </w:p>
    <w:p w:rsidR="00A160AB" w:rsidRDefault="00DC3231">
      <w:pPr>
        <w:spacing w:line="600" w:lineRule="exact"/>
        <w:ind w:firstLineChars="202" w:firstLine="646"/>
        <w:rPr>
          <w:rFonts w:eastAsia="FangSong_GB2312"/>
          <w:sz w:val="32"/>
          <w:szCs w:val="28"/>
        </w:rPr>
      </w:pPr>
      <w:r>
        <w:rPr>
          <w:sz w:val="32"/>
        </w:rPr>
        <w:t>6.3.1 Within one month after the signing of this Agreement, the Georgian side shall complete the confirmation of the permanent control point of the construction site (using concrete piles, which shall be marked).</w:t>
      </w:r>
    </w:p>
    <w:p w:rsidR="00A160AB" w:rsidRDefault="00DC3231">
      <w:pPr>
        <w:spacing w:line="600" w:lineRule="exact"/>
        <w:ind w:firstLineChars="202" w:firstLine="646"/>
        <w:rPr>
          <w:rFonts w:eastAsia="FangSong_GB2312"/>
          <w:sz w:val="32"/>
          <w:szCs w:val="28"/>
        </w:rPr>
      </w:pPr>
      <w:r>
        <w:rPr>
          <w:sz w:val="32"/>
        </w:rPr>
        <w:t xml:space="preserve">6.3.2 Within one month after the signing of this agreement, the </w:t>
      </w:r>
      <w:r>
        <w:rPr>
          <w:rFonts w:ascii="Sylfaen" w:hAnsi="Sylfaen"/>
          <w:sz w:val="32"/>
        </w:rPr>
        <w:t>Georgia</w:t>
      </w:r>
      <w:r>
        <w:rPr>
          <w:rFonts w:ascii="Sylfaen" w:hAnsi="Sylfaen" w:hint="eastAsia"/>
          <w:sz w:val="32"/>
        </w:rPr>
        <w:t xml:space="preserve">n side </w:t>
      </w:r>
      <w:r>
        <w:rPr>
          <w:sz w:val="32"/>
        </w:rPr>
        <w:t xml:space="preserve">submits all </w:t>
      </w:r>
      <w:r>
        <w:rPr>
          <w:rFonts w:hint="eastAsia"/>
          <w:sz w:val="32"/>
        </w:rPr>
        <w:t xml:space="preserve">basic data for </w:t>
      </w:r>
      <w:r>
        <w:rPr>
          <w:sz w:val="32"/>
        </w:rPr>
        <w:t>design</w:t>
      </w:r>
      <w:r>
        <w:rPr>
          <w:rFonts w:hint="eastAsia"/>
          <w:sz w:val="32"/>
        </w:rPr>
        <w:t xml:space="preserve"> </w:t>
      </w:r>
      <w:r>
        <w:rPr>
          <w:sz w:val="32"/>
        </w:rPr>
        <w:t xml:space="preserve">to the Chinese </w:t>
      </w:r>
      <w:r>
        <w:rPr>
          <w:sz w:val="32"/>
        </w:rPr>
        <w:lastRenderedPageBreak/>
        <w:t xml:space="preserve">project management company (see Attachment IV for details). Within 2 months after the signing of this agreement, the Chinese project management </w:t>
      </w:r>
      <w:r>
        <w:rPr>
          <w:rFonts w:hint="eastAsia"/>
          <w:sz w:val="32"/>
        </w:rPr>
        <w:t>company</w:t>
      </w:r>
      <w:r>
        <w:rPr>
          <w:sz w:val="32"/>
        </w:rPr>
        <w:t xml:space="preserve"> </w:t>
      </w:r>
      <w:r w:rsidR="008E2353" w:rsidRPr="008E2353">
        <w:rPr>
          <w:sz w:val="32"/>
          <w:rPrChange w:id="42" w:author="86188" w:date="2019-10-11T11:24:00Z">
            <w:rPr>
              <w:rFonts w:ascii="Sylfaen" w:hAnsi="Sylfaen"/>
              <w:sz w:val="32"/>
            </w:rPr>
          </w:rPrChange>
        </w:rPr>
        <w:t>shall</w:t>
      </w:r>
      <w:r>
        <w:rPr>
          <w:rFonts w:ascii="Sylfaen" w:hAnsi="Sylfaen" w:hint="eastAsia"/>
          <w:sz w:val="32"/>
        </w:rPr>
        <w:t xml:space="preserve"> </w:t>
      </w:r>
      <w:r>
        <w:rPr>
          <w:sz w:val="32"/>
        </w:rPr>
        <w:t>complet</w:t>
      </w:r>
      <w:r>
        <w:rPr>
          <w:rFonts w:hint="eastAsia"/>
          <w:sz w:val="32"/>
        </w:rPr>
        <w:t xml:space="preserve">e </w:t>
      </w:r>
      <w:r>
        <w:rPr>
          <w:sz w:val="32"/>
        </w:rPr>
        <w:t>the survey of the project</w:t>
      </w:r>
      <w:r>
        <w:rPr>
          <w:rFonts w:hint="eastAsia"/>
          <w:sz w:val="32"/>
        </w:rPr>
        <w:t xml:space="preserve"> </w:t>
      </w:r>
      <w:r>
        <w:rPr>
          <w:sz w:val="32"/>
        </w:rPr>
        <w:t>and</w:t>
      </w:r>
      <w:r>
        <w:rPr>
          <w:rFonts w:hint="eastAsia"/>
          <w:sz w:val="32"/>
        </w:rPr>
        <w:t xml:space="preserve"> </w:t>
      </w:r>
      <w:r>
        <w:rPr>
          <w:sz w:val="32"/>
        </w:rPr>
        <w:t>shall complet</w:t>
      </w:r>
      <w:r>
        <w:rPr>
          <w:rFonts w:hint="eastAsia"/>
          <w:sz w:val="32"/>
        </w:rPr>
        <w:t>e</w:t>
      </w:r>
      <w:r>
        <w:rPr>
          <w:sz w:val="32"/>
        </w:rPr>
        <w:t xml:space="preserve"> the </w:t>
      </w:r>
      <w:del w:id="43" w:author="ILINA" w:date="2019-10-11T09:48:00Z">
        <w:r>
          <w:rPr>
            <w:sz w:val="32"/>
          </w:rPr>
          <w:delText>deepening</w:delText>
        </w:r>
      </w:del>
      <w:ins w:id="44" w:author="ILINA" w:date="2019-10-11T09:48:00Z">
        <w:r>
          <w:rPr>
            <w:rFonts w:hint="eastAsia"/>
            <w:sz w:val="32"/>
          </w:rPr>
          <w:t>deepened</w:t>
        </w:r>
      </w:ins>
      <w:r>
        <w:rPr>
          <w:sz w:val="32"/>
        </w:rPr>
        <w:t xml:space="preserve"> design within 6 months after receiving all the </w:t>
      </w:r>
      <w:r>
        <w:rPr>
          <w:rFonts w:hint="eastAsia"/>
          <w:sz w:val="32"/>
        </w:rPr>
        <w:t xml:space="preserve">basic data for </w:t>
      </w:r>
      <w:r>
        <w:rPr>
          <w:sz w:val="32"/>
        </w:rPr>
        <w:t xml:space="preserve">design </w:t>
      </w:r>
      <w:r>
        <w:rPr>
          <w:rFonts w:hint="eastAsia"/>
          <w:sz w:val="32"/>
        </w:rPr>
        <w:t xml:space="preserve">from </w:t>
      </w:r>
      <w:r>
        <w:rPr>
          <w:sz w:val="32"/>
        </w:rPr>
        <w:t>the Georgian side</w:t>
      </w:r>
      <w:ins w:id="45" w:author="86188" w:date="2019-10-11T11:26:00Z">
        <w:r>
          <w:rPr>
            <w:rFonts w:hint="eastAsia"/>
            <w:sz w:val="32"/>
          </w:rPr>
          <w:t>.</w:t>
        </w:r>
      </w:ins>
      <w:r>
        <w:rPr>
          <w:sz w:val="32"/>
        </w:rPr>
        <w:t xml:space="preserve"> </w:t>
      </w:r>
      <w:del w:id="46" w:author="ILINA" w:date="2019-10-11T09:49:00Z">
        <w:r>
          <w:rPr>
            <w:sz w:val="32"/>
          </w:rPr>
          <w:delText xml:space="preserve">within one months after signing of this Agreement. </w:delText>
        </w:r>
      </w:del>
    </w:p>
    <w:p w:rsidR="00A160AB" w:rsidRDefault="00DC3231">
      <w:pPr>
        <w:spacing w:line="600" w:lineRule="exact"/>
        <w:ind w:firstLineChars="202" w:firstLine="646"/>
        <w:rPr>
          <w:rFonts w:eastAsia="FangSong_GB2312"/>
          <w:sz w:val="32"/>
          <w:szCs w:val="28"/>
        </w:rPr>
      </w:pPr>
      <w:r>
        <w:rPr>
          <w:sz w:val="32"/>
        </w:rPr>
        <w:t>6.3.3 The Georgian side shall complete the review of the</w:t>
      </w:r>
      <w:r>
        <w:rPr>
          <w:rFonts w:hint="eastAsia"/>
          <w:sz w:val="32"/>
        </w:rPr>
        <w:t xml:space="preserve"> preliminary</w:t>
      </w:r>
      <w:r>
        <w:rPr>
          <w:sz w:val="32"/>
        </w:rPr>
        <w:t xml:space="preserve"> design documents within 30-60 days after receiving from the Chinese project management company and issue a written confirmati</w:t>
      </w:r>
      <w:r>
        <w:rPr>
          <w:rFonts w:hint="eastAsia"/>
          <w:sz w:val="32"/>
        </w:rPr>
        <w:t>on</w:t>
      </w:r>
      <w:r>
        <w:rPr>
          <w:sz w:val="32"/>
        </w:rPr>
        <w:t>. If the Georgian side fails to complete the review and issue confirmation within the time limit, the Chinese side</w:t>
      </w:r>
      <w:r>
        <w:rPr>
          <w:rFonts w:hint="eastAsia"/>
          <w:sz w:val="32"/>
        </w:rPr>
        <w:t xml:space="preserve"> shall deem</w:t>
      </w:r>
      <w:r>
        <w:rPr>
          <w:sz w:val="32"/>
        </w:rPr>
        <w:t xml:space="preserve"> that Georgian side has already reviewed and confirmed </w:t>
      </w:r>
      <w:r>
        <w:rPr>
          <w:rFonts w:hint="eastAsia"/>
          <w:sz w:val="32"/>
        </w:rPr>
        <w:t>preliminary</w:t>
      </w:r>
      <w:r>
        <w:rPr>
          <w:sz w:val="32"/>
        </w:rPr>
        <w:t xml:space="preserve"> design and has the right to move forward. </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6.4 As-built drawings</w:t>
      </w:r>
    </w:p>
    <w:p w:rsidR="00A160AB" w:rsidRDefault="00DC3231">
      <w:pPr>
        <w:spacing w:line="600" w:lineRule="exact"/>
        <w:ind w:firstLineChars="200" w:firstLine="640"/>
        <w:rPr>
          <w:rFonts w:ascii="Sylfaen" w:hAnsi="Sylfaen"/>
          <w:sz w:val="32"/>
          <w:lang w:val="ka-GE"/>
        </w:rPr>
      </w:pPr>
      <w:r>
        <w:rPr>
          <w:sz w:val="32"/>
        </w:rPr>
        <w:t>The Chinese</w:t>
      </w:r>
      <w:r>
        <w:rPr>
          <w:rFonts w:hint="eastAsia"/>
          <w:sz w:val="32"/>
        </w:rPr>
        <w:t xml:space="preserve"> project</w:t>
      </w:r>
      <w:r>
        <w:rPr>
          <w:sz w:val="32"/>
        </w:rPr>
        <w:t xml:space="preserve"> </w:t>
      </w:r>
      <w:r>
        <w:rPr>
          <w:rFonts w:hint="eastAsia"/>
          <w:sz w:val="32"/>
        </w:rPr>
        <w:t>management company</w:t>
      </w:r>
      <w:r>
        <w:rPr>
          <w:sz w:val="32"/>
        </w:rPr>
        <w:t xml:space="preserve"> shall prepare the project as-built drawings (in </w:t>
      </w:r>
      <w:r>
        <w:rPr>
          <w:rFonts w:hint="eastAsia"/>
          <w:sz w:val="32"/>
        </w:rPr>
        <w:t>English</w:t>
      </w:r>
      <w:r>
        <w:rPr>
          <w:sz w:val="32"/>
        </w:rPr>
        <w:t xml:space="preserve"> and Chinese) and affix the mark of "as-built drawings" based on the technical negotiations and changes in the construction process and the actual inspection and acceptance conditions. During the completion acceptance of the Project, the Chinese side shall submit the as-built drawings (in duplicate) to Georgian side. The as-built drawings shall be attached to the Intergovernmental Handover Certificate </w:t>
      </w:r>
      <w:r>
        <w:rPr>
          <w:rFonts w:hint="eastAsia"/>
          <w:sz w:val="32"/>
        </w:rPr>
        <w:t xml:space="preserve">to be </w:t>
      </w:r>
      <w:r>
        <w:rPr>
          <w:sz w:val="32"/>
        </w:rPr>
        <w:t>signed between the Chinese side and Georgian side.</w:t>
      </w:r>
    </w:p>
    <w:p w:rsidR="00A160AB" w:rsidRDefault="00DC3231">
      <w:pPr>
        <w:spacing w:line="600" w:lineRule="exact"/>
        <w:ind w:firstLineChars="200" w:firstLine="640"/>
        <w:rPr>
          <w:rFonts w:eastAsia="FangSong_GB2312"/>
          <w:sz w:val="32"/>
          <w:szCs w:val="28"/>
        </w:rPr>
      </w:pPr>
      <w:r>
        <w:rPr>
          <w:sz w:val="32"/>
        </w:rPr>
        <w:lastRenderedPageBreak/>
        <w:t xml:space="preserve">6.5 The design documents and all official documents provided by the Chinese side to the Georgian side shall be in Chinese and </w:t>
      </w:r>
      <w:r>
        <w:rPr>
          <w:rFonts w:hint="eastAsia"/>
          <w:sz w:val="32"/>
        </w:rPr>
        <w:t>English</w:t>
      </w:r>
      <w:r>
        <w:rPr>
          <w:sz w:val="32"/>
        </w:rPr>
        <w:t xml:space="preserve"> languages.</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6.6 </w:t>
      </w:r>
      <w:r>
        <w:rPr>
          <w:rFonts w:ascii="Times New Roman" w:hAnsi="Times New Roman"/>
          <w:sz w:val="32"/>
          <w:highlight w:val="yellow"/>
        </w:rPr>
        <w:t>Georgia</w:t>
      </w:r>
      <w:ins w:id="47" w:author="Maia Nikoleishvili" w:date="2019-09-18T16:10:00Z">
        <w:r>
          <w:rPr>
            <w:rFonts w:ascii="Sylfaen" w:hAnsi="Sylfaen"/>
            <w:sz w:val="32"/>
            <w:highlight w:val="yellow"/>
          </w:rPr>
          <w:t>n side’s</w:t>
        </w:r>
      </w:ins>
      <w:del w:id="48" w:author="Maia Nikoleishvili" w:date="2019-09-18T16:10:00Z">
        <w:r>
          <w:rPr>
            <w:rFonts w:ascii="Times New Roman" w:hAnsi="Times New Roman"/>
            <w:sz w:val="32"/>
            <w:highlight w:val="yellow"/>
          </w:rPr>
          <w:delText>'s</w:delText>
        </w:r>
      </w:del>
      <w:r>
        <w:rPr>
          <w:rFonts w:ascii="Times New Roman" w:hAnsi="Times New Roman"/>
          <w:sz w:val="32"/>
        </w:rPr>
        <w:t xml:space="preserve"> cooperation in the survey and design stage</w:t>
      </w:r>
    </w:p>
    <w:p w:rsidR="00A160AB" w:rsidRDefault="00DC3231">
      <w:pPr>
        <w:spacing w:line="600" w:lineRule="exact"/>
        <w:ind w:firstLineChars="200" w:firstLine="640"/>
        <w:rPr>
          <w:rFonts w:eastAsia="FangSong_GB2312"/>
          <w:sz w:val="32"/>
          <w:szCs w:val="28"/>
        </w:rPr>
      </w:pPr>
      <w:r>
        <w:rPr>
          <w:sz w:val="32"/>
        </w:rPr>
        <w:t>6.6.1 Georgian side shall provide Chinese side with all basic</w:t>
      </w:r>
      <w:r>
        <w:rPr>
          <w:rFonts w:hint="eastAsia"/>
          <w:sz w:val="32"/>
        </w:rPr>
        <w:t xml:space="preserve"> data for design</w:t>
      </w:r>
      <w:r>
        <w:rPr>
          <w:sz w:val="32"/>
        </w:rPr>
        <w:t xml:space="preserve"> described in Attachment IV of this Agreement and be responsible for the accuracy and reliability of the information provided.</w:t>
      </w:r>
    </w:p>
    <w:p w:rsidR="00A160AB" w:rsidRDefault="00DC3231">
      <w:pPr>
        <w:spacing w:line="600" w:lineRule="exact"/>
        <w:ind w:firstLineChars="200" w:firstLine="640"/>
        <w:rPr>
          <w:rFonts w:eastAsia="FangSong_GB2312"/>
          <w:sz w:val="32"/>
          <w:szCs w:val="28"/>
        </w:rPr>
      </w:pPr>
      <w:r>
        <w:rPr>
          <w:sz w:val="32"/>
        </w:rPr>
        <w:t>6.6.2 Georgian side shall remove all obstacles such as buildings, trees, weeds and utility pipelines and assist Chinese project management company in engineering survey including completing formalities and procedures for the survey, survey personnel</w:t>
      </w:r>
      <w:r>
        <w:rPr>
          <w:rFonts w:hint="eastAsia"/>
          <w:sz w:val="32"/>
        </w:rPr>
        <w:t>（</w:t>
      </w:r>
      <w:r>
        <w:rPr>
          <w:sz w:val="32"/>
        </w:rPr>
        <w:t>visa</w:t>
      </w:r>
      <w:r>
        <w:rPr>
          <w:rFonts w:hint="eastAsia"/>
          <w:sz w:val="32"/>
        </w:rPr>
        <w:t>）</w:t>
      </w:r>
      <w:r>
        <w:rPr>
          <w:sz w:val="32"/>
        </w:rPr>
        <w:t xml:space="preserve">and equipment (tariff-free) for entry and exit of Georgia. </w:t>
      </w:r>
    </w:p>
    <w:p w:rsidR="00A160AB" w:rsidRDefault="00DC3231">
      <w:pPr>
        <w:spacing w:line="600" w:lineRule="exact"/>
        <w:ind w:firstLineChars="200" w:firstLine="640"/>
        <w:rPr>
          <w:rFonts w:eastAsia="FangSong_GB2312"/>
          <w:sz w:val="32"/>
          <w:szCs w:val="28"/>
        </w:rPr>
      </w:pPr>
      <w:r>
        <w:rPr>
          <w:sz w:val="32"/>
        </w:rPr>
        <w:t>6.6.3 Georgian side is responsible for environmental impact assessment of the project in case of necessity of conducting such assessment under the national legislation</w:t>
      </w:r>
      <w:r>
        <w:rPr>
          <w:rFonts w:hint="eastAsia"/>
          <w:sz w:val="32"/>
        </w:rPr>
        <w:t>.</w:t>
      </w:r>
      <w:r>
        <w:rPr>
          <w:sz w:val="32"/>
        </w:rPr>
        <w:t xml:space="preserve"> </w:t>
      </w:r>
    </w:p>
    <w:p w:rsidR="00A160AB" w:rsidRDefault="00A160AB">
      <w:pPr>
        <w:spacing w:line="480" w:lineRule="exact"/>
        <w:ind w:firstLineChars="200" w:firstLine="560"/>
        <w:jc w:val="left"/>
        <w:rPr>
          <w:rFonts w:eastAsia="FangSong_GB2312"/>
          <w:sz w:val="28"/>
          <w:szCs w:val="28"/>
        </w:rPr>
      </w:pPr>
    </w:p>
    <w:p w:rsidR="00A160AB" w:rsidRDefault="00DC3231" w:rsidP="00D05E2A">
      <w:pPr>
        <w:spacing w:line="480" w:lineRule="exact"/>
        <w:ind w:firstLineChars="200" w:firstLine="643"/>
        <w:jc w:val="center"/>
        <w:rPr>
          <w:rFonts w:eastAsia="SimHei"/>
          <w:b/>
          <w:sz w:val="32"/>
          <w:szCs w:val="28"/>
        </w:rPr>
      </w:pPr>
      <w:r>
        <w:rPr>
          <w:b/>
          <w:sz w:val="32"/>
        </w:rPr>
        <w:t xml:space="preserve">Article 7 Chinese General Contractor </w:t>
      </w:r>
    </w:p>
    <w:p w:rsidR="00A160AB" w:rsidRDefault="00DC3231">
      <w:pPr>
        <w:spacing w:line="600" w:lineRule="exact"/>
        <w:ind w:firstLineChars="200" w:firstLine="640"/>
        <w:rPr>
          <w:rFonts w:eastAsia="FangSong_GB2312"/>
          <w:sz w:val="32"/>
          <w:szCs w:val="28"/>
        </w:rPr>
      </w:pPr>
      <w:r>
        <w:rPr>
          <w:sz w:val="32"/>
        </w:rPr>
        <w:t xml:space="preserve">In accordance with the procurement laws and regulations of the Chinese Government, the Chinese side shall select the general contractor with technical qualifications issued by the relevant </w:t>
      </w:r>
      <w:r>
        <w:rPr>
          <w:sz w:val="32"/>
        </w:rPr>
        <w:lastRenderedPageBreak/>
        <w:t>administrative departments in China</w:t>
      </w:r>
      <w:r>
        <w:rPr>
          <w:rFonts w:hint="eastAsia"/>
          <w:sz w:val="32"/>
        </w:rPr>
        <w:t xml:space="preserve"> </w:t>
      </w:r>
      <w:r>
        <w:rPr>
          <w:sz w:val="32"/>
        </w:rPr>
        <w:t>through bidding and timely notify the Georgian side in writing.</w:t>
      </w:r>
    </w:p>
    <w:p w:rsidR="00A160AB" w:rsidRDefault="00DC3231">
      <w:pPr>
        <w:spacing w:line="480" w:lineRule="exact"/>
        <w:ind w:firstLineChars="200" w:firstLine="560"/>
        <w:rPr>
          <w:rFonts w:eastAsia="FangSong_GB2312"/>
          <w:sz w:val="28"/>
          <w:szCs w:val="28"/>
        </w:rPr>
      </w:pPr>
      <w:r>
        <w:rPr>
          <w:rFonts w:eastAsia="FangSong_GB2312"/>
          <w:sz w:val="28"/>
          <w:szCs w:val="28"/>
        </w:rPr>
        <w:tab/>
      </w:r>
      <w:r>
        <w:rPr>
          <w:rFonts w:eastAsia="FangSong_GB2312"/>
          <w:sz w:val="28"/>
          <w:szCs w:val="28"/>
        </w:rPr>
        <w:tab/>
      </w:r>
    </w:p>
    <w:p w:rsidR="00A160AB" w:rsidRDefault="00DC3231" w:rsidP="00D05E2A">
      <w:pPr>
        <w:spacing w:line="480" w:lineRule="exact"/>
        <w:ind w:firstLineChars="200" w:firstLine="643"/>
        <w:jc w:val="center"/>
        <w:rPr>
          <w:rFonts w:eastAsia="SimHei"/>
          <w:b/>
          <w:sz w:val="32"/>
          <w:szCs w:val="28"/>
        </w:rPr>
      </w:pPr>
      <w:r>
        <w:rPr>
          <w:b/>
          <w:sz w:val="32"/>
        </w:rPr>
        <w:t>Article 8 Personnel</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8.1 Personnel of the Chinese side</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8.1.1 The Chinese side shall send </w:t>
      </w:r>
      <w:r>
        <w:rPr>
          <w:rFonts w:ascii="Times New Roman" w:hAnsi="Times New Roman" w:hint="eastAsia"/>
          <w:sz w:val="32"/>
        </w:rPr>
        <w:t xml:space="preserve">appropriate </w:t>
      </w:r>
      <w:r>
        <w:rPr>
          <w:rFonts w:ascii="Times New Roman" w:hAnsi="Times New Roman"/>
          <w:sz w:val="32"/>
        </w:rPr>
        <w:t>number of engineers and technicians and workers to organize the survey, design, construction and management of the project.</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8.1.2</w:t>
      </w:r>
      <w:r>
        <w:rPr>
          <w:rFonts w:ascii="Times New Roman" w:hAnsi="Times New Roman" w:hint="eastAsia"/>
          <w:sz w:val="32"/>
        </w:rPr>
        <w:t xml:space="preserve"> While</w:t>
      </w:r>
      <w:r>
        <w:rPr>
          <w:rFonts w:ascii="Times New Roman" w:hAnsi="Times New Roman"/>
          <w:sz w:val="32"/>
        </w:rPr>
        <w:t xml:space="preserve"> in Georgia, the personnel of the Chinese side shall enjoy </w:t>
      </w:r>
      <w:r>
        <w:rPr>
          <w:rFonts w:ascii="Times New Roman" w:hAnsi="Times New Roman" w:hint="eastAsia"/>
          <w:sz w:val="32"/>
        </w:rPr>
        <w:t xml:space="preserve">national </w:t>
      </w:r>
      <w:r>
        <w:rPr>
          <w:rFonts w:ascii="Times New Roman" w:hAnsi="Times New Roman"/>
          <w:sz w:val="32"/>
        </w:rPr>
        <w:t>holidays stipulated by China and Georgia. In case of accidents such as industrial injury, accidental death and disease death, the Chinese side shall deal with the follow-up affairs</w:t>
      </w:r>
      <w:r>
        <w:rPr>
          <w:rFonts w:ascii="Times New Roman" w:hAnsi="Times New Roman" w:hint="eastAsia"/>
          <w:sz w:val="32"/>
        </w:rPr>
        <w:t xml:space="preserve"> </w:t>
      </w:r>
      <w:r>
        <w:rPr>
          <w:rFonts w:ascii="Times New Roman" w:hAnsi="Times New Roman"/>
          <w:sz w:val="32"/>
        </w:rPr>
        <w:t>and the Georgian side shall provide necessary assistance.</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8.1.3</w:t>
      </w:r>
      <w:r>
        <w:rPr>
          <w:rFonts w:ascii="Times New Roman" w:hAnsi="Times New Roman" w:hint="eastAsia"/>
          <w:sz w:val="32"/>
        </w:rPr>
        <w:t xml:space="preserve"> While</w:t>
      </w:r>
      <w:r>
        <w:rPr>
          <w:rFonts w:ascii="Times New Roman" w:hAnsi="Times New Roman"/>
          <w:sz w:val="32"/>
        </w:rPr>
        <w:t xml:space="preserve"> in Georgia, the Chinese personnel shall abide by the laws and decrees of Georgia and the regulations of the government of Georgia. The Georgian side shall offer assistance for their work, and ensure that they enjoy the same rights and equal treatment as </w:t>
      </w:r>
      <w:r>
        <w:rPr>
          <w:rFonts w:ascii="Times New Roman" w:hAnsi="Times New Roman" w:hint="eastAsia"/>
          <w:sz w:val="32"/>
        </w:rPr>
        <w:t>other foreign</w:t>
      </w:r>
      <w:r>
        <w:rPr>
          <w:rFonts w:ascii="Times New Roman" w:hAnsi="Times New Roman"/>
          <w:sz w:val="32"/>
        </w:rPr>
        <w:t xml:space="preserve"> assistance experts</w:t>
      </w:r>
      <w:r>
        <w:rPr>
          <w:rFonts w:ascii="Times New Roman" w:hAnsi="Times New Roman" w:hint="eastAsia"/>
          <w:sz w:val="32"/>
        </w:rPr>
        <w:t>.</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8.1.4 Georgian side is responsible for</w:t>
      </w:r>
      <w:r>
        <w:rPr>
          <w:rFonts w:ascii="Times New Roman" w:hAnsi="Times New Roman" w:hint="eastAsia"/>
          <w:sz w:val="32"/>
        </w:rPr>
        <w:t xml:space="preserve"> </w:t>
      </w:r>
      <w:r>
        <w:rPr>
          <w:rFonts w:ascii="Times New Roman" w:hAnsi="Times New Roman"/>
          <w:sz w:val="32"/>
        </w:rPr>
        <w:t>completing</w:t>
      </w:r>
      <w:r>
        <w:rPr>
          <w:rFonts w:ascii="Times New Roman" w:hAnsi="Times New Roman" w:hint="eastAsia"/>
          <w:sz w:val="32"/>
        </w:rPr>
        <w:t xml:space="preserve"> and obtaining</w:t>
      </w:r>
      <w:r>
        <w:rPr>
          <w:rFonts w:ascii="Times New Roman" w:hAnsi="Times New Roman"/>
          <w:sz w:val="32"/>
        </w:rPr>
        <w:t xml:space="preserve"> entry-exit</w:t>
      </w:r>
      <w:r>
        <w:rPr>
          <w:rFonts w:ascii="Times New Roman" w:hAnsi="Times New Roman" w:hint="eastAsia"/>
          <w:sz w:val="32"/>
        </w:rPr>
        <w:t xml:space="preserve"> formalities, </w:t>
      </w:r>
      <w:r>
        <w:rPr>
          <w:rFonts w:ascii="Sylfaen" w:hAnsi="Sylfaen"/>
          <w:sz w:val="32"/>
        </w:rPr>
        <w:t>relevant</w:t>
      </w:r>
      <w:r>
        <w:rPr>
          <w:rFonts w:ascii="Times New Roman" w:hAnsi="Times New Roman"/>
          <w:sz w:val="32"/>
        </w:rPr>
        <w:t xml:space="preserve"> residence permits for </w:t>
      </w:r>
      <w:r>
        <w:rPr>
          <w:rFonts w:ascii="Times New Roman" w:hAnsi="Times New Roman" w:hint="eastAsia"/>
          <w:sz w:val="32"/>
        </w:rPr>
        <w:t xml:space="preserve">the Chinese </w:t>
      </w:r>
      <w:r>
        <w:rPr>
          <w:rFonts w:ascii="Times New Roman" w:hAnsi="Times New Roman"/>
          <w:sz w:val="32"/>
        </w:rPr>
        <w:t>personnel</w:t>
      </w:r>
      <w:r>
        <w:rPr>
          <w:rFonts w:ascii="Times New Roman" w:hAnsi="Times New Roman" w:hint="eastAsia"/>
          <w:sz w:val="32"/>
        </w:rPr>
        <w:t xml:space="preserve"> for working purpose</w:t>
      </w:r>
      <w:r>
        <w:rPr>
          <w:rFonts w:ascii="Times New Roman" w:hAnsi="Times New Roman"/>
          <w:sz w:val="32"/>
        </w:rPr>
        <w:t>. The Chinese project management company and the general con</w:t>
      </w:r>
      <w:r>
        <w:rPr>
          <w:rFonts w:ascii="Times New Roman" w:hAnsi="Times New Roman" w:hint="eastAsia"/>
          <w:sz w:val="32"/>
        </w:rPr>
        <w:t>tractor</w:t>
      </w:r>
      <w:r>
        <w:rPr>
          <w:rFonts w:ascii="Times New Roman" w:hAnsi="Times New Roman"/>
          <w:sz w:val="32"/>
        </w:rPr>
        <w:t xml:space="preserve"> shall submit the personnel list and dispatch plan to the Georgian side at least one </w:t>
      </w:r>
      <w:r>
        <w:rPr>
          <w:rFonts w:ascii="Times New Roman" w:hAnsi="Times New Roman"/>
          <w:sz w:val="32"/>
        </w:rPr>
        <w:lastRenderedPageBreak/>
        <w:t xml:space="preserve">month before </w:t>
      </w:r>
      <w:r>
        <w:rPr>
          <w:rFonts w:ascii="Times New Roman" w:hAnsi="Times New Roman" w:hint="eastAsia"/>
          <w:sz w:val="32"/>
        </w:rPr>
        <w:t xml:space="preserve">departure of </w:t>
      </w:r>
      <w:r>
        <w:rPr>
          <w:rFonts w:ascii="Times New Roman" w:hAnsi="Times New Roman"/>
          <w:sz w:val="32"/>
        </w:rPr>
        <w:t>these Chinese personnel. The Georgian side shall assist Chinese side to</w:t>
      </w:r>
      <w:r>
        <w:rPr>
          <w:rFonts w:ascii="Times New Roman" w:hAnsi="Times New Roman" w:hint="eastAsia"/>
          <w:sz w:val="32"/>
        </w:rPr>
        <w:t xml:space="preserve"> make visa, work a</w:t>
      </w:r>
      <w:r>
        <w:rPr>
          <w:rFonts w:ascii="Times New Roman" w:hAnsi="Times New Roman"/>
          <w:sz w:val="32"/>
        </w:rPr>
        <w:t>n</w:t>
      </w:r>
      <w:r>
        <w:rPr>
          <w:rFonts w:ascii="Times New Roman" w:hAnsi="Times New Roman" w:hint="eastAsia"/>
          <w:sz w:val="32"/>
        </w:rPr>
        <w:t>d residence permit and e</w:t>
      </w:r>
      <w:r>
        <w:rPr>
          <w:rFonts w:ascii="Times New Roman" w:hAnsi="Times New Roman"/>
          <w:sz w:val="32"/>
        </w:rPr>
        <w:t>xpenses</w:t>
      </w:r>
      <w:r>
        <w:rPr>
          <w:rFonts w:ascii="Times New Roman" w:hAnsi="Times New Roman" w:hint="eastAsia"/>
          <w:sz w:val="32"/>
        </w:rPr>
        <w:t xml:space="preserve"> thereof</w:t>
      </w:r>
      <w:r>
        <w:rPr>
          <w:rFonts w:ascii="Times New Roman" w:hAnsi="Times New Roman"/>
          <w:sz w:val="32"/>
        </w:rPr>
        <w:t xml:space="preserve"> shall be borne by the Chinese side in accordance with Georgian legislation in case of necessity. </w:t>
      </w:r>
    </w:p>
    <w:p w:rsidR="00A160AB" w:rsidRDefault="00DC3231">
      <w:pPr>
        <w:pStyle w:val="a4"/>
        <w:spacing w:line="600" w:lineRule="exact"/>
        <w:ind w:firstLineChars="200" w:firstLine="640"/>
        <w:jc w:val="left"/>
        <w:rPr>
          <w:rFonts w:ascii="Times New Roman" w:eastAsia="FangSong_GB2312" w:hAnsi="Times New Roman"/>
          <w:sz w:val="32"/>
          <w:szCs w:val="28"/>
        </w:rPr>
      </w:pPr>
      <w:r>
        <w:rPr>
          <w:rFonts w:ascii="Times New Roman" w:hAnsi="Times New Roman"/>
          <w:sz w:val="32"/>
        </w:rPr>
        <w:t>8.2 Personnel of the Georgian side</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8.2.1 During the </w:t>
      </w:r>
      <w:r>
        <w:rPr>
          <w:rFonts w:ascii="Times New Roman" w:hAnsi="Times New Roman" w:hint="eastAsia"/>
          <w:sz w:val="32"/>
        </w:rPr>
        <w:t xml:space="preserve">site </w:t>
      </w:r>
      <w:r>
        <w:rPr>
          <w:rFonts w:ascii="Times New Roman" w:hAnsi="Times New Roman"/>
          <w:sz w:val="32"/>
        </w:rPr>
        <w:t>survey, the Georgian side shall assist the Chinese side in coordination to conduct professional inspections and surveys. As for the construction of the Project, the Georgian side shall select the appropriate</w:t>
      </w:r>
      <w:r>
        <w:rPr>
          <w:rFonts w:ascii="Times New Roman" w:hAnsi="Times New Roman" w:hint="eastAsia"/>
          <w:sz w:val="32"/>
        </w:rPr>
        <w:t xml:space="preserve"> </w:t>
      </w:r>
      <w:r>
        <w:rPr>
          <w:rFonts w:ascii="Times New Roman" w:hAnsi="Times New Roman"/>
          <w:sz w:val="32"/>
        </w:rPr>
        <w:t>number of management and maintenance personnel</w:t>
      </w:r>
      <w:r>
        <w:rPr>
          <w:rFonts w:ascii="Times New Roman" w:hAnsi="Times New Roman" w:hint="eastAsia"/>
          <w:sz w:val="32"/>
        </w:rPr>
        <w:t xml:space="preserve"> for</w:t>
      </w:r>
      <w:r>
        <w:rPr>
          <w:rFonts w:ascii="Times New Roman" w:hAnsi="Times New Roman"/>
          <w:sz w:val="32"/>
        </w:rPr>
        <w:t xml:space="preserve"> technical guidance and on-the-job training</w:t>
      </w:r>
      <w:r>
        <w:rPr>
          <w:rFonts w:ascii="Times New Roman" w:hAnsi="Times New Roman" w:hint="eastAsia"/>
          <w:sz w:val="32"/>
        </w:rPr>
        <w:t xml:space="preserve"> </w:t>
      </w:r>
      <w:r>
        <w:rPr>
          <w:rFonts w:ascii="Times New Roman" w:hAnsi="Times New Roman"/>
          <w:sz w:val="32"/>
        </w:rPr>
        <w:t>organized</w:t>
      </w:r>
      <w:r>
        <w:rPr>
          <w:rFonts w:ascii="Times New Roman" w:hAnsi="Times New Roman" w:hint="eastAsia"/>
          <w:sz w:val="32"/>
        </w:rPr>
        <w:t xml:space="preserve"> by t</w:t>
      </w:r>
      <w:r>
        <w:rPr>
          <w:rFonts w:ascii="Times New Roman" w:hAnsi="Times New Roman"/>
          <w:sz w:val="32"/>
        </w:rPr>
        <w:t>he Project General Contract</w:t>
      </w:r>
      <w:r>
        <w:rPr>
          <w:rFonts w:ascii="Times New Roman" w:hAnsi="Times New Roman" w:hint="eastAsia"/>
          <w:sz w:val="32"/>
        </w:rPr>
        <w:t xml:space="preserve">or </w:t>
      </w:r>
      <w:r>
        <w:rPr>
          <w:rFonts w:ascii="Times New Roman" w:hAnsi="Times New Roman"/>
          <w:sz w:val="32"/>
        </w:rPr>
        <w:t>of the Chinese Side</w:t>
      </w:r>
      <w:r>
        <w:rPr>
          <w:rFonts w:ascii="Times New Roman" w:hAnsi="Times New Roman" w:hint="eastAsia"/>
          <w:sz w:val="32"/>
        </w:rPr>
        <w:t xml:space="preserve"> to be </w:t>
      </w:r>
      <w:r>
        <w:rPr>
          <w:rFonts w:ascii="Times New Roman" w:hAnsi="Times New Roman"/>
          <w:sz w:val="32"/>
        </w:rPr>
        <w:t xml:space="preserve">familiar with the operation </w:t>
      </w:r>
      <w:r>
        <w:rPr>
          <w:rFonts w:ascii="Times New Roman" w:hAnsi="Times New Roman" w:hint="eastAsia"/>
          <w:sz w:val="32"/>
        </w:rPr>
        <w:t xml:space="preserve">and maintenance of equipment, sourcing to replace wearing parts for Georgian side to be ready for </w:t>
      </w:r>
      <w:r>
        <w:rPr>
          <w:rFonts w:ascii="Times New Roman" w:hAnsi="Times New Roman"/>
          <w:sz w:val="32"/>
        </w:rPr>
        <w:t>operating</w:t>
      </w:r>
      <w:r>
        <w:rPr>
          <w:rFonts w:ascii="Times New Roman" w:hAnsi="Times New Roman" w:hint="eastAsia"/>
          <w:sz w:val="32"/>
        </w:rPr>
        <w:t xml:space="preserve">, maintaining and managing equipment.  </w:t>
      </w:r>
    </w:p>
    <w:p w:rsidR="00A160AB" w:rsidRDefault="00DC3231">
      <w:pPr>
        <w:pStyle w:val="a4"/>
        <w:spacing w:line="600" w:lineRule="exact"/>
        <w:ind w:firstLineChars="200" w:firstLine="640"/>
        <w:jc w:val="left"/>
        <w:rPr>
          <w:rFonts w:ascii="Times New Roman" w:eastAsia="FangSong_GB2312" w:hAnsi="Times New Roman"/>
          <w:sz w:val="32"/>
          <w:szCs w:val="28"/>
        </w:rPr>
      </w:pPr>
      <w:r>
        <w:rPr>
          <w:rFonts w:ascii="Times New Roman" w:hAnsi="Times New Roman"/>
          <w:sz w:val="32"/>
        </w:rPr>
        <w:t>8.2.2 Both sides agreed that the Chinese general contractor shall employ a reasonable number</w:t>
      </w:r>
      <w:r>
        <w:rPr>
          <w:rFonts w:ascii="Times New Roman" w:hAnsi="Times New Roman" w:hint="eastAsia"/>
          <w:sz w:val="32"/>
        </w:rPr>
        <w:t xml:space="preserve"> of local workers</w:t>
      </w:r>
      <w:r>
        <w:rPr>
          <w:rFonts w:ascii="Times New Roman" w:hAnsi="Times New Roman"/>
          <w:sz w:val="32"/>
        </w:rPr>
        <w:t xml:space="preserve"> and </w:t>
      </w:r>
      <w:r>
        <w:rPr>
          <w:rFonts w:ascii="Times New Roman" w:hAnsi="Times New Roman" w:hint="eastAsia"/>
          <w:sz w:val="32"/>
        </w:rPr>
        <w:t xml:space="preserve">determine the specific workers. </w:t>
      </w:r>
    </w:p>
    <w:p w:rsidR="00A160AB" w:rsidRDefault="00DC3231">
      <w:pPr>
        <w:spacing w:line="600" w:lineRule="exact"/>
        <w:ind w:firstLineChars="200" w:firstLine="640"/>
        <w:rPr>
          <w:rFonts w:eastAsia="FangSong_GB2312"/>
          <w:sz w:val="32"/>
          <w:szCs w:val="28"/>
        </w:rPr>
      </w:pPr>
      <w:r>
        <w:rPr>
          <w:sz w:val="32"/>
        </w:rPr>
        <w:t xml:space="preserve">The Chinese general contractor shall </w:t>
      </w:r>
      <w:r>
        <w:rPr>
          <w:rFonts w:hint="eastAsia"/>
          <w:sz w:val="32"/>
        </w:rPr>
        <w:t>offer on-the-</w:t>
      </w:r>
      <w:r>
        <w:rPr>
          <w:sz w:val="32"/>
        </w:rPr>
        <w:t>job training for the local workers employed so that they can master the necessary labor skills.</w:t>
      </w:r>
    </w:p>
    <w:p w:rsidR="00A160AB" w:rsidRDefault="00A160AB">
      <w:pPr>
        <w:spacing w:line="480" w:lineRule="exact"/>
        <w:ind w:firstLineChars="200" w:firstLine="560"/>
        <w:rPr>
          <w:rFonts w:eastAsia="FangSong_GB2312"/>
          <w:sz w:val="28"/>
          <w:szCs w:val="28"/>
        </w:rPr>
      </w:pPr>
    </w:p>
    <w:p w:rsidR="00A160AB" w:rsidRDefault="00DC3231" w:rsidP="00D05E2A">
      <w:pPr>
        <w:spacing w:line="480" w:lineRule="exact"/>
        <w:ind w:firstLineChars="200" w:firstLine="643"/>
        <w:jc w:val="center"/>
        <w:rPr>
          <w:rFonts w:eastAsia="SimHei"/>
          <w:b/>
          <w:sz w:val="32"/>
          <w:szCs w:val="28"/>
        </w:rPr>
      </w:pPr>
      <w:r>
        <w:rPr>
          <w:b/>
          <w:sz w:val="32"/>
        </w:rPr>
        <w:lastRenderedPageBreak/>
        <w:t>Article 9 Preparation for Commencement</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9.1 Land use permit and</w:t>
      </w:r>
      <w:r>
        <w:rPr>
          <w:rFonts w:ascii="Times New Roman" w:hAnsi="Times New Roman" w:hint="eastAsia"/>
          <w:sz w:val="32"/>
        </w:rPr>
        <w:t xml:space="preserve"> construction</w:t>
      </w:r>
      <w:r>
        <w:rPr>
          <w:rFonts w:ascii="Times New Roman" w:hAnsi="Times New Roman"/>
          <w:sz w:val="32"/>
        </w:rPr>
        <w:t xml:space="preserve"> commencement permit</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u w:val="single"/>
        </w:rPr>
        <w:t>Georgian side</w:t>
      </w:r>
      <w:r>
        <w:rPr>
          <w:rFonts w:ascii="Times New Roman" w:hAnsi="Times New Roman"/>
          <w:sz w:val="32"/>
        </w:rPr>
        <w:t xml:space="preserve"> shall, within </w:t>
      </w:r>
      <w:r>
        <w:rPr>
          <w:rFonts w:ascii="Times New Roman" w:hAnsi="Times New Roman"/>
          <w:sz w:val="32"/>
          <w:u w:val="single"/>
        </w:rPr>
        <w:t>6</w:t>
      </w:r>
      <w:r>
        <w:rPr>
          <w:rFonts w:ascii="Times New Roman" w:hAnsi="Times New Roman"/>
          <w:sz w:val="32"/>
        </w:rPr>
        <w:t xml:space="preserve"> months after the signing of this Agreement, obtain the land </w:t>
      </w:r>
      <w:r>
        <w:rPr>
          <w:rFonts w:ascii="Sylfaen" w:hAnsi="Sylfaen"/>
          <w:sz w:val="32"/>
        </w:rPr>
        <w:t xml:space="preserve">use </w:t>
      </w:r>
      <w:r>
        <w:rPr>
          <w:rFonts w:ascii="Times New Roman" w:hAnsi="Times New Roman"/>
          <w:sz w:val="32"/>
        </w:rPr>
        <w:t>permit</w:t>
      </w:r>
      <w:r>
        <w:rPr>
          <w:rFonts w:ascii="Times New Roman" w:hAnsi="Times New Roman" w:hint="eastAsia"/>
          <w:sz w:val="32"/>
        </w:rPr>
        <w:t xml:space="preserve"> </w:t>
      </w:r>
      <w:r>
        <w:rPr>
          <w:rFonts w:ascii="Times New Roman" w:hAnsi="Times New Roman"/>
          <w:sz w:val="32"/>
        </w:rPr>
        <w:t xml:space="preserve">for </w:t>
      </w:r>
      <w:r>
        <w:rPr>
          <w:rFonts w:ascii="Times New Roman" w:hAnsi="Times New Roman" w:hint="eastAsia"/>
          <w:sz w:val="32"/>
        </w:rPr>
        <w:t>both</w:t>
      </w:r>
      <w:r>
        <w:rPr>
          <w:rFonts w:ascii="Times New Roman" w:hAnsi="Times New Roman"/>
          <w:sz w:val="32"/>
        </w:rPr>
        <w:t xml:space="preserve"> projec</w:t>
      </w:r>
      <w:r>
        <w:rPr>
          <w:rFonts w:ascii="Times New Roman" w:hAnsi="Times New Roman" w:hint="eastAsia"/>
          <w:sz w:val="32"/>
        </w:rPr>
        <w:t xml:space="preserve">t </w:t>
      </w:r>
      <w:r>
        <w:rPr>
          <w:rFonts w:ascii="Times New Roman" w:hAnsi="Times New Roman"/>
          <w:sz w:val="32"/>
        </w:rPr>
        <w:t>location</w:t>
      </w:r>
      <w:r>
        <w:rPr>
          <w:rFonts w:ascii="Times New Roman" w:hAnsi="Times New Roman" w:hint="eastAsia"/>
          <w:sz w:val="32"/>
        </w:rPr>
        <w:t>s</w:t>
      </w:r>
      <w:r>
        <w:rPr>
          <w:rFonts w:ascii="Times New Roman" w:hAnsi="Times New Roman"/>
          <w:sz w:val="32"/>
        </w:rPr>
        <w:t xml:space="preserve"> selected by the Chinese and the Georgian sides. </w:t>
      </w:r>
    </w:p>
    <w:p w:rsidR="00A160AB" w:rsidRDefault="00DC3231">
      <w:pPr>
        <w:pStyle w:val="a4"/>
        <w:spacing w:line="600" w:lineRule="exact"/>
        <w:ind w:firstLineChars="200" w:firstLine="640"/>
        <w:rPr>
          <w:rFonts w:ascii="Times New Roman" w:eastAsia="FangSong_GB2312" w:hAnsi="Times New Roman"/>
          <w:sz w:val="32"/>
          <w:szCs w:val="28"/>
        </w:rPr>
      </w:pPr>
      <w:ins w:id="49" w:author="ILINA" w:date="2019-10-11T09:57:00Z">
        <w:r>
          <w:rPr>
            <w:rFonts w:ascii="Times New Roman" w:hAnsi="Times New Roman" w:hint="eastAsia"/>
            <w:sz w:val="32"/>
          </w:rPr>
          <w:t xml:space="preserve">Within </w:t>
        </w:r>
      </w:ins>
      <w:ins w:id="50" w:author="Zhao Dan" w:date="2019-10-31T21:48:00Z">
        <w:r w:rsidR="0064756F">
          <w:rPr>
            <w:rFonts w:ascii="Times New Roman" w:hAnsi="Times New Roman"/>
            <w:sz w:val="32"/>
          </w:rPr>
          <w:t>3</w:t>
        </w:r>
      </w:ins>
      <w:ins w:id="51" w:author="ILINA" w:date="2019-10-11T09:57:00Z">
        <w:del w:id="52" w:author="Zhao Dan" w:date="2019-10-31T21:48:00Z">
          <w:r w:rsidDel="0064756F">
            <w:rPr>
              <w:rFonts w:ascii="Times New Roman" w:hAnsi="Times New Roman" w:hint="eastAsia"/>
              <w:sz w:val="32"/>
            </w:rPr>
            <w:delText>1</w:delText>
          </w:r>
        </w:del>
        <w:r>
          <w:rPr>
            <w:rFonts w:ascii="Times New Roman" w:hAnsi="Times New Roman" w:hint="eastAsia"/>
            <w:sz w:val="32"/>
          </w:rPr>
          <w:t xml:space="preserve"> month </w:t>
        </w:r>
        <w:commentRangeStart w:id="53"/>
        <w:r>
          <w:rPr>
            <w:rFonts w:ascii="Times New Roman" w:hAnsi="Times New Roman" w:hint="eastAsia"/>
            <w:sz w:val="32"/>
          </w:rPr>
          <w:t>a</w:t>
        </w:r>
      </w:ins>
      <w:ins w:id="54" w:author="ILINA" w:date="2019-10-11T10:34:00Z">
        <w:r>
          <w:rPr>
            <w:rFonts w:ascii="Times New Roman" w:hAnsi="Times New Roman" w:hint="eastAsia"/>
            <w:sz w:val="32"/>
          </w:rPr>
          <w:t>fter</w:t>
        </w:r>
      </w:ins>
      <w:del w:id="55" w:author="ILINA" w:date="2019-10-11T09:57:00Z">
        <w:r>
          <w:rPr>
            <w:rFonts w:ascii="Times New Roman" w:hAnsi="Times New Roman" w:hint="eastAsia"/>
            <w:sz w:val="32"/>
          </w:rPr>
          <w:delText>A</w:delText>
        </w:r>
      </w:del>
      <w:del w:id="56" w:author="ILINA" w:date="2019-10-11T10:34:00Z">
        <w:r>
          <w:rPr>
            <w:rFonts w:ascii="Times New Roman" w:hAnsi="Times New Roman"/>
            <w:sz w:val="32"/>
          </w:rPr>
          <w:delText>fter</w:delText>
        </w:r>
      </w:del>
      <w:commentRangeEnd w:id="53"/>
      <w:r w:rsidR="0064756F">
        <w:rPr>
          <w:rStyle w:val="ab"/>
          <w:rFonts w:ascii="Times New Roman" w:hAnsi="Times New Roman"/>
        </w:rPr>
        <w:commentReference w:id="53"/>
      </w:r>
      <w:r>
        <w:rPr>
          <w:rFonts w:ascii="Times New Roman" w:hAnsi="Times New Roman"/>
          <w:sz w:val="32"/>
        </w:rPr>
        <w:t xml:space="preserve"> the Chinese side selects the project general contract</w:t>
      </w:r>
      <w:r>
        <w:rPr>
          <w:rFonts w:ascii="Times New Roman" w:hAnsi="Times New Roman" w:hint="eastAsia"/>
          <w:sz w:val="32"/>
        </w:rPr>
        <w:t>or</w:t>
      </w:r>
      <w:r>
        <w:rPr>
          <w:rFonts w:ascii="Times New Roman" w:hAnsi="Times New Roman"/>
          <w:sz w:val="32"/>
        </w:rPr>
        <w:t xml:space="preserve"> through bidding and provide</w:t>
      </w:r>
      <w:r>
        <w:rPr>
          <w:rFonts w:ascii="Times New Roman" w:hAnsi="Times New Roman" w:hint="eastAsia"/>
          <w:sz w:val="32"/>
        </w:rPr>
        <w:t>s</w:t>
      </w:r>
      <w:r>
        <w:rPr>
          <w:rFonts w:ascii="Times New Roman" w:hAnsi="Times New Roman"/>
          <w:sz w:val="32"/>
        </w:rPr>
        <w:t xml:space="preserve"> Georgian side with necessary project documentation,</w:t>
      </w:r>
      <w:r>
        <w:rPr>
          <w:rFonts w:ascii="Times New Roman" w:hAnsi="Times New Roman" w:hint="eastAsia"/>
          <w:sz w:val="32"/>
        </w:rPr>
        <w:t xml:space="preserve"> </w:t>
      </w:r>
      <w:del w:id="57" w:author="Maia Nikoleishvili" w:date="2019-11-11T16:01:00Z">
        <w:r w:rsidDel="00C3514A">
          <w:rPr>
            <w:rFonts w:ascii="Times New Roman" w:hAnsi="Times New Roman" w:hint="eastAsia"/>
            <w:sz w:val="32"/>
          </w:rPr>
          <w:delText xml:space="preserve">within 3 </w:delText>
        </w:r>
        <w:r w:rsidDel="00C3514A">
          <w:rPr>
            <w:rFonts w:ascii="Times New Roman" w:hAnsi="Times New Roman"/>
            <w:sz w:val="32"/>
          </w:rPr>
          <w:delText>months</w:delText>
        </w:r>
        <w:r w:rsidDel="00C3514A">
          <w:rPr>
            <w:rFonts w:ascii="Times New Roman" w:hAnsi="Times New Roman" w:hint="eastAsia"/>
            <w:sz w:val="32"/>
          </w:rPr>
          <w:delText xml:space="preserve">, </w:delText>
        </w:r>
      </w:del>
      <w:r>
        <w:rPr>
          <w:rFonts w:ascii="Times New Roman" w:hAnsi="Times New Roman"/>
          <w:sz w:val="32"/>
        </w:rPr>
        <w:t>the Georgian side shall complete the relevant</w:t>
      </w:r>
      <w:r>
        <w:rPr>
          <w:rFonts w:ascii="Times New Roman" w:hAnsi="Times New Roman" w:hint="eastAsia"/>
          <w:sz w:val="32"/>
        </w:rPr>
        <w:t xml:space="preserve"> construction </w:t>
      </w:r>
      <w:r>
        <w:rPr>
          <w:rFonts w:ascii="Times New Roman" w:hAnsi="Times New Roman"/>
          <w:sz w:val="32"/>
        </w:rPr>
        <w:t>commencement permit procedures.</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9.2 Site leveling</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9.2.1 Within 7 months after signing of this Agreement, Georgian side shall complete</w:t>
      </w:r>
      <w:r>
        <w:rPr>
          <w:rFonts w:ascii="Times New Roman" w:hAnsi="Times New Roman" w:hint="eastAsia"/>
          <w:sz w:val="32"/>
        </w:rPr>
        <w:t xml:space="preserve"> within the redline the relocation of residents, demolishing, removal and transportation of surface and underground buildings and</w:t>
      </w:r>
      <w:r>
        <w:rPr>
          <w:rFonts w:ascii="Times New Roman" w:hAnsi="Times New Roman"/>
          <w:sz w:val="32"/>
        </w:rPr>
        <w:t xml:space="preserve"> obstacles</w:t>
      </w:r>
      <w:r>
        <w:rPr>
          <w:rFonts w:ascii="Times New Roman" w:hAnsi="Times New Roman" w:hint="eastAsia"/>
          <w:sz w:val="32"/>
        </w:rPr>
        <w:t>.</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9.2.2 The Chinese side undertakes the site leveling and earthwork in the red line of the project construction land</w:t>
      </w:r>
      <w:r>
        <w:rPr>
          <w:rFonts w:ascii="Times New Roman" w:hAnsi="Times New Roman" w:hint="eastAsia"/>
          <w:sz w:val="32"/>
        </w:rPr>
        <w:t xml:space="preserve"> at their cost</w:t>
      </w:r>
      <w:r>
        <w:rPr>
          <w:rFonts w:ascii="Times New Roman" w:hAnsi="Times New Roman"/>
          <w:sz w:val="32"/>
        </w:rPr>
        <w:t>.</w:t>
      </w:r>
    </w:p>
    <w:p w:rsidR="00A160AB" w:rsidRDefault="00DC3231">
      <w:pPr>
        <w:spacing w:line="600" w:lineRule="exact"/>
        <w:ind w:firstLineChars="221" w:firstLine="707"/>
        <w:rPr>
          <w:ins w:id="58" w:author="Zhao Dan" w:date="2019-10-16T19:05:00Z"/>
          <w:sz w:val="32"/>
        </w:rPr>
      </w:pPr>
      <w:commentRangeStart w:id="59"/>
      <w:commentRangeStart w:id="60"/>
      <w:r>
        <w:rPr>
          <w:sz w:val="32"/>
          <w:highlight w:val="yellow"/>
        </w:rPr>
        <w:t xml:space="preserve">9.3 </w:t>
      </w:r>
      <w:commentRangeEnd w:id="59"/>
      <w:r>
        <w:rPr>
          <w:rStyle w:val="ab"/>
        </w:rPr>
        <w:commentReference w:id="59"/>
      </w:r>
      <w:commentRangeEnd w:id="60"/>
      <w:r>
        <w:rPr>
          <w:rStyle w:val="ab"/>
        </w:rPr>
        <w:commentReference w:id="60"/>
      </w:r>
      <w:r>
        <w:rPr>
          <w:sz w:val="32"/>
          <w:highlight w:val="yellow"/>
        </w:rPr>
        <w:t xml:space="preserve">Georgian side shall provide a free earth borrowing site and earth spoil ground for the Chinese general contractor </w:t>
      </w:r>
      <w:ins w:id="61" w:author="Maia Nikoleishvili" w:date="2019-09-25T12:07:00Z">
        <w:r>
          <w:rPr>
            <w:sz w:val="32"/>
            <w:highlight w:val="yellow"/>
          </w:rPr>
          <w:t xml:space="preserve">nearby </w:t>
        </w:r>
      </w:ins>
      <w:r>
        <w:rPr>
          <w:sz w:val="32"/>
          <w:highlight w:val="yellow"/>
        </w:rPr>
        <w:t xml:space="preserve">the construction site. Georgian side shall also provide </w:t>
      </w:r>
      <w:r>
        <w:rPr>
          <w:rFonts w:ascii="Sylfaen" w:hAnsi="Sylfaen"/>
          <w:sz w:val="32"/>
          <w:highlight w:val="yellow"/>
        </w:rPr>
        <w:t xml:space="preserve">quarry </w:t>
      </w:r>
      <w:ins w:id="62" w:author="Maia Nikoleishvili" w:date="2019-09-25T12:08:00Z">
        <w:r>
          <w:rPr>
            <w:rFonts w:ascii="Sylfaen" w:hAnsi="Sylfaen"/>
            <w:sz w:val="32"/>
            <w:highlight w:val="yellow"/>
          </w:rPr>
          <w:t>nearby</w:t>
        </w:r>
      </w:ins>
      <w:r>
        <w:rPr>
          <w:sz w:val="32"/>
          <w:highlight w:val="yellow"/>
        </w:rPr>
        <w:t xml:space="preserve"> construction site. The </w:t>
      </w:r>
      <w:r>
        <w:rPr>
          <w:rFonts w:hint="eastAsia"/>
          <w:sz w:val="32"/>
          <w:highlight w:val="yellow"/>
        </w:rPr>
        <w:t xml:space="preserve">Georgia side shall specify the final </w:t>
      </w:r>
      <w:r>
        <w:rPr>
          <w:rFonts w:hint="eastAsia"/>
          <w:sz w:val="32"/>
          <w:highlight w:val="yellow"/>
        </w:rPr>
        <w:lastRenderedPageBreak/>
        <w:t xml:space="preserve">location to the Chinese general contractor. </w:t>
      </w:r>
      <w:r>
        <w:rPr>
          <w:sz w:val="32"/>
          <w:highlight w:val="yellow"/>
        </w:rPr>
        <w:t xml:space="preserve">   </w:t>
      </w:r>
    </w:p>
    <w:p w:rsidR="00EF303A" w:rsidRDefault="00EF303A">
      <w:pPr>
        <w:spacing w:line="600" w:lineRule="exact"/>
        <w:ind w:firstLineChars="221" w:firstLine="707"/>
        <w:rPr>
          <w:rFonts w:eastAsia="FangSong_GB2312"/>
          <w:sz w:val="32"/>
          <w:szCs w:val="28"/>
        </w:rPr>
      </w:pP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9.4 Temporary access to water, electricity and communication networks.</w:t>
      </w:r>
    </w:p>
    <w:p w:rsidR="00A160AB" w:rsidRDefault="00DC3231">
      <w:pPr>
        <w:spacing w:line="600" w:lineRule="exact"/>
        <w:ind w:firstLineChars="221" w:firstLine="707"/>
        <w:rPr>
          <w:rFonts w:eastAsia="FangSong_GB2312"/>
          <w:kern w:val="1"/>
          <w:sz w:val="32"/>
          <w:szCs w:val="28"/>
        </w:rPr>
      </w:pPr>
      <w:r>
        <w:rPr>
          <w:sz w:val="32"/>
        </w:rPr>
        <w:t>9.4.1 The Georgian side shal</w:t>
      </w:r>
      <w:r>
        <w:rPr>
          <w:rFonts w:hint="eastAsia"/>
          <w:sz w:val="32"/>
        </w:rPr>
        <w:t xml:space="preserve">l </w:t>
      </w:r>
      <w:r>
        <w:rPr>
          <w:sz w:val="32"/>
        </w:rPr>
        <w:t xml:space="preserve">within </w:t>
      </w:r>
      <w:r>
        <w:rPr>
          <w:rFonts w:ascii="Sylfaen" w:hAnsi="Sylfaen"/>
          <w:sz w:val="32"/>
          <w:lang w:val="ka-GE"/>
        </w:rPr>
        <w:t>7-9 m</w:t>
      </w:r>
      <w:proofErr w:type="spellStart"/>
      <w:r>
        <w:rPr>
          <w:sz w:val="32"/>
        </w:rPr>
        <w:t>onths</w:t>
      </w:r>
      <w:proofErr w:type="spellEnd"/>
      <w:r>
        <w:rPr>
          <w:sz w:val="32"/>
        </w:rPr>
        <w:t xml:space="preserve"> after the signing of this Agreement</w:t>
      </w:r>
      <w:r>
        <w:rPr>
          <w:rFonts w:hint="eastAsia"/>
          <w:sz w:val="32"/>
        </w:rPr>
        <w:t xml:space="preserve"> c</w:t>
      </w:r>
      <w:r>
        <w:rPr>
          <w:sz w:val="32"/>
        </w:rPr>
        <w:t>onnect the temporary water supply pipe to the designated (</w:t>
      </w:r>
      <w:r>
        <w:rPr>
          <w:rFonts w:hint="eastAsia"/>
          <w:sz w:val="32"/>
        </w:rPr>
        <w:t>by Chinese side)</w:t>
      </w:r>
      <w:r>
        <w:rPr>
          <w:sz w:val="32"/>
        </w:rPr>
        <w:t xml:space="preserve"> location </w:t>
      </w:r>
      <w:r>
        <w:rPr>
          <w:rFonts w:hint="eastAsia"/>
          <w:sz w:val="32"/>
        </w:rPr>
        <w:t xml:space="preserve">of red line </w:t>
      </w:r>
      <w:r>
        <w:rPr>
          <w:sz w:val="32"/>
        </w:rPr>
        <w:t>boundary</w:t>
      </w:r>
      <w:r>
        <w:rPr>
          <w:rFonts w:hint="eastAsia"/>
          <w:sz w:val="32"/>
        </w:rPr>
        <w:t xml:space="preserve"> at Georgia</w:t>
      </w:r>
      <w:r>
        <w:rPr>
          <w:sz w:val="32"/>
        </w:rPr>
        <w:t>’</w:t>
      </w:r>
      <w:r>
        <w:rPr>
          <w:rFonts w:hint="eastAsia"/>
          <w:sz w:val="32"/>
        </w:rPr>
        <w:t>s cost.</w:t>
      </w:r>
      <w:r>
        <w:rPr>
          <w:sz w:val="32"/>
        </w:rPr>
        <w:t xml:space="preserve"> </w:t>
      </w:r>
    </w:p>
    <w:p w:rsidR="00A160AB" w:rsidRDefault="00DC3231">
      <w:pPr>
        <w:spacing w:line="600" w:lineRule="exact"/>
        <w:ind w:firstLineChars="221" w:firstLine="707"/>
        <w:rPr>
          <w:rFonts w:eastAsia="FangSong_GB2312"/>
          <w:kern w:val="1"/>
          <w:sz w:val="32"/>
          <w:szCs w:val="28"/>
        </w:rPr>
      </w:pPr>
      <w:r>
        <w:rPr>
          <w:sz w:val="32"/>
        </w:rPr>
        <w:t>The Georgian side shall provide (220V/380V) low-voltage power supply within 7-</w:t>
      </w:r>
      <w:r>
        <w:rPr>
          <w:rFonts w:ascii="Sylfaen" w:hAnsi="Sylfaen"/>
          <w:sz w:val="32"/>
          <w:lang w:val="ka-GE"/>
        </w:rPr>
        <w:t>9</w:t>
      </w:r>
      <w:r>
        <w:rPr>
          <w:sz w:val="32"/>
        </w:rPr>
        <w:t xml:space="preserve"> months after the signing of this agreement</w:t>
      </w:r>
      <w:r>
        <w:rPr>
          <w:rFonts w:hint="eastAsia"/>
          <w:sz w:val="32"/>
        </w:rPr>
        <w:t xml:space="preserve"> </w:t>
      </w:r>
      <w:r>
        <w:rPr>
          <w:sz w:val="32"/>
        </w:rPr>
        <w:t xml:space="preserve">and </w:t>
      </w:r>
      <w:r>
        <w:rPr>
          <w:rFonts w:hint="eastAsia"/>
          <w:sz w:val="32"/>
        </w:rPr>
        <w:t xml:space="preserve">connect to the </w:t>
      </w:r>
      <w:r>
        <w:rPr>
          <w:sz w:val="32"/>
        </w:rPr>
        <w:t>designated (</w:t>
      </w:r>
      <w:r>
        <w:rPr>
          <w:rFonts w:hint="eastAsia"/>
          <w:sz w:val="32"/>
        </w:rPr>
        <w:t>by Chinese side)</w:t>
      </w:r>
      <w:r>
        <w:rPr>
          <w:sz w:val="32"/>
        </w:rPr>
        <w:t xml:space="preserve"> location </w:t>
      </w:r>
      <w:r>
        <w:rPr>
          <w:rFonts w:hint="eastAsia"/>
          <w:sz w:val="32"/>
        </w:rPr>
        <w:t xml:space="preserve">of red line </w:t>
      </w:r>
      <w:r>
        <w:rPr>
          <w:sz w:val="32"/>
        </w:rPr>
        <w:t>boundary</w:t>
      </w:r>
      <w:r>
        <w:rPr>
          <w:rFonts w:hint="eastAsia"/>
          <w:sz w:val="32"/>
        </w:rPr>
        <w:t xml:space="preserve"> at Georgia</w:t>
      </w:r>
      <w:r>
        <w:rPr>
          <w:sz w:val="32"/>
        </w:rPr>
        <w:t>’</w:t>
      </w:r>
      <w:r>
        <w:rPr>
          <w:rFonts w:hint="eastAsia"/>
          <w:sz w:val="32"/>
        </w:rPr>
        <w:t>s cost.</w:t>
      </w:r>
      <w:r>
        <w:rPr>
          <w:sz w:val="32"/>
        </w:rPr>
        <w:t xml:space="preserve"> </w:t>
      </w:r>
    </w:p>
    <w:p w:rsidR="00A160AB" w:rsidRDefault="00DC3231">
      <w:pPr>
        <w:spacing w:line="600" w:lineRule="exact"/>
        <w:ind w:firstLineChars="200" w:firstLine="640"/>
        <w:rPr>
          <w:rFonts w:eastAsia="FangSong_GB2312"/>
          <w:kern w:val="1"/>
          <w:sz w:val="32"/>
          <w:szCs w:val="28"/>
        </w:rPr>
      </w:pPr>
      <w:r>
        <w:rPr>
          <w:sz w:val="32"/>
        </w:rPr>
        <w:t>The Georgian side shall, within 7-</w:t>
      </w:r>
      <w:r>
        <w:rPr>
          <w:rFonts w:ascii="Sylfaen" w:hAnsi="Sylfaen"/>
          <w:sz w:val="32"/>
          <w:lang w:val="ka-GE"/>
        </w:rPr>
        <w:t>9</w:t>
      </w:r>
      <w:r>
        <w:rPr>
          <w:sz w:val="32"/>
        </w:rPr>
        <w:t xml:space="preserve"> months after the signing of this agreement, provide the temporary telecommunications and network lines to the designated location by the Chinese side.</w:t>
      </w:r>
    </w:p>
    <w:p w:rsidR="00A160AB" w:rsidRDefault="00DC3231">
      <w:pPr>
        <w:pStyle w:val="a4"/>
        <w:spacing w:line="600" w:lineRule="exact"/>
        <w:ind w:firstLineChars="200" w:firstLine="640"/>
        <w:rPr>
          <w:rFonts w:ascii="Times New Roman" w:eastAsia="FangSong_GB2312" w:hAnsi="Times New Roman"/>
          <w:sz w:val="32"/>
          <w:szCs w:val="28"/>
          <w:u w:val="single"/>
        </w:rPr>
      </w:pPr>
      <w:r>
        <w:rPr>
          <w:rFonts w:ascii="Times New Roman" w:hAnsi="Times New Roman"/>
          <w:sz w:val="32"/>
        </w:rPr>
        <w:t>T</w:t>
      </w:r>
      <w:r>
        <w:rPr>
          <w:rFonts w:ascii="Times New Roman" w:hAnsi="Times New Roman" w:hint="eastAsia"/>
          <w:sz w:val="32"/>
        </w:rPr>
        <w:t xml:space="preserve">he Chinese side shall cover the cost for water, power and network </w:t>
      </w:r>
      <w:r>
        <w:rPr>
          <w:rFonts w:ascii="Times New Roman" w:hAnsi="Times New Roman"/>
          <w:sz w:val="32"/>
        </w:rPr>
        <w:t>consumption during construction.</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9.4.2 The Georgian side shall connect permanent roads, water supply and drainage, power supply, television and communication to the designated location </w:t>
      </w:r>
      <w:r>
        <w:rPr>
          <w:rFonts w:ascii="Times New Roman" w:hAnsi="Times New Roman" w:hint="eastAsia"/>
          <w:sz w:val="32"/>
        </w:rPr>
        <w:t xml:space="preserve">(by Chinese </w:t>
      </w:r>
      <w:r>
        <w:rPr>
          <w:rFonts w:ascii="Times New Roman" w:hAnsi="Times New Roman"/>
          <w:sz w:val="32"/>
        </w:rPr>
        <w:t>side) in the red line of the construction site befor</w:t>
      </w:r>
      <w:r>
        <w:rPr>
          <w:rFonts w:ascii="Times New Roman" w:hAnsi="Times New Roman" w:hint="eastAsia"/>
          <w:sz w:val="32"/>
        </w:rPr>
        <w:t>e commencement of construction</w:t>
      </w:r>
      <w:r>
        <w:rPr>
          <w:rFonts w:ascii="Times New Roman" w:hAnsi="Times New Roman"/>
          <w:sz w:val="32"/>
        </w:rPr>
        <w:t xml:space="preserve">. </w:t>
      </w:r>
      <w:r>
        <w:rPr>
          <w:rFonts w:ascii="Times New Roman" w:hAnsi="Times New Roman" w:hint="eastAsia"/>
          <w:sz w:val="32"/>
        </w:rPr>
        <w:t>In case</w:t>
      </w:r>
      <w:r>
        <w:rPr>
          <w:rFonts w:ascii="Times New Roman" w:hAnsi="Times New Roman"/>
          <w:sz w:val="32"/>
        </w:rPr>
        <w:t xml:space="preserve"> Georgian side </w:t>
      </w:r>
      <w:r>
        <w:rPr>
          <w:rFonts w:ascii="Times New Roman" w:hAnsi="Times New Roman" w:hint="eastAsia"/>
          <w:sz w:val="32"/>
        </w:rPr>
        <w:t>fails to</w:t>
      </w:r>
      <w:r>
        <w:rPr>
          <w:rFonts w:ascii="Times New Roman" w:hAnsi="Times New Roman"/>
          <w:sz w:val="32"/>
        </w:rPr>
        <w:t xml:space="preserve"> complete </w:t>
      </w:r>
      <w:r>
        <w:rPr>
          <w:rFonts w:ascii="Times New Roman" w:hAnsi="Times New Roman" w:hint="eastAsia"/>
          <w:sz w:val="32"/>
        </w:rPr>
        <w:t xml:space="preserve">the above in timely manner, the efforts shall be continued </w:t>
      </w:r>
      <w:r>
        <w:rPr>
          <w:rFonts w:ascii="Times New Roman" w:hAnsi="Times New Roman"/>
          <w:sz w:val="32"/>
        </w:rPr>
        <w:t xml:space="preserve">during construction </w:t>
      </w:r>
      <w:r>
        <w:rPr>
          <w:rFonts w:ascii="Times New Roman" w:hAnsi="Times New Roman"/>
          <w:sz w:val="32"/>
        </w:rPr>
        <w:lastRenderedPageBreak/>
        <w:t xml:space="preserve">of the </w:t>
      </w:r>
      <w:r>
        <w:rPr>
          <w:rFonts w:ascii="Times New Roman" w:hAnsi="Times New Roman" w:hint="eastAsia"/>
          <w:sz w:val="32"/>
        </w:rPr>
        <w:t>hospitals</w:t>
      </w:r>
      <w:r>
        <w:rPr>
          <w:rFonts w:ascii="Times New Roman" w:hAnsi="Times New Roman"/>
          <w:sz w:val="32"/>
        </w:rPr>
        <w:t xml:space="preserve"> </w:t>
      </w:r>
      <w:r>
        <w:rPr>
          <w:rFonts w:ascii="Times New Roman" w:hAnsi="Times New Roman" w:hint="eastAsia"/>
          <w:sz w:val="32"/>
        </w:rPr>
        <w:t xml:space="preserve">and complete these </w:t>
      </w:r>
      <w:proofErr w:type="spellStart"/>
      <w:r>
        <w:rPr>
          <w:rFonts w:ascii="Times New Roman" w:hAnsi="Times New Roman"/>
          <w:sz w:val="32"/>
        </w:rPr>
        <w:t>permeant</w:t>
      </w:r>
      <w:proofErr w:type="spellEnd"/>
      <w:r>
        <w:rPr>
          <w:rFonts w:ascii="Times New Roman" w:hAnsi="Times New Roman" w:hint="eastAsia"/>
          <w:sz w:val="32"/>
        </w:rPr>
        <w:t xml:space="preserve"> facilities before project completion.  </w:t>
      </w:r>
      <w:r>
        <w:rPr>
          <w:rFonts w:ascii="Times New Roman" w:hAnsi="Times New Roman"/>
          <w:sz w:val="32"/>
        </w:rPr>
        <w:t xml:space="preserve"> </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9.5 Temporary facilities</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Within 7 months after the signing of this agreement, the Georgian side shall provide the Chinese side with land nearby the redline (200 meters outward of the redline boundary) for temporary facilities such as temporary housing and equipment materials warehouse, processing and preparation workshops for the Chinese staff to work and live. The land for this purpose shall be selected jointly by Georgia and Chinese general contractor. Construction of temporary facilities shall be responsibility of Chinese side. </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The Georgian side agrees the Chinese side to install temporary surveillance cameras </w:t>
      </w:r>
      <w:r>
        <w:rPr>
          <w:rFonts w:ascii="Times New Roman" w:hAnsi="Times New Roman" w:hint="eastAsia"/>
          <w:sz w:val="32"/>
        </w:rPr>
        <w:t>on</w:t>
      </w:r>
      <w:r>
        <w:rPr>
          <w:rFonts w:ascii="Times New Roman" w:hAnsi="Times New Roman"/>
          <w:sz w:val="32"/>
        </w:rPr>
        <w:t xml:space="preserve"> temporary facilities </w:t>
      </w:r>
      <w:r>
        <w:rPr>
          <w:rFonts w:ascii="Times New Roman" w:hAnsi="Times New Roman" w:hint="eastAsia"/>
          <w:sz w:val="32"/>
        </w:rPr>
        <w:t>at</w:t>
      </w:r>
      <w:r>
        <w:rPr>
          <w:rFonts w:ascii="Times New Roman" w:hAnsi="Times New Roman"/>
          <w:sz w:val="32"/>
        </w:rPr>
        <w:t xml:space="preserve"> construction site of the Project</w:t>
      </w:r>
      <w:r>
        <w:rPr>
          <w:rFonts w:ascii="Times New Roman" w:hAnsi="Times New Roman" w:hint="eastAsia"/>
          <w:sz w:val="32"/>
        </w:rPr>
        <w:t xml:space="preserve"> for better site </w:t>
      </w:r>
      <w:r>
        <w:rPr>
          <w:rFonts w:ascii="Times New Roman" w:hAnsi="Times New Roman"/>
          <w:sz w:val="32"/>
        </w:rPr>
        <w:t xml:space="preserve">management. The Chinese side owns such facilities, and undertakes to remove </w:t>
      </w:r>
      <w:r>
        <w:rPr>
          <w:rFonts w:ascii="Times New Roman" w:hAnsi="Times New Roman" w:hint="eastAsia"/>
          <w:sz w:val="32"/>
        </w:rPr>
        <w:t>them</w:t>
      </w:r>
      <w:r>
        <w:rPr>
          <w:rFonts w:ascii="Times New Roman" w:hAnsi="Times New Roman"/>
          <w:sz w:val="32"/>
        </w:rPr>
        <w:t xml:space="preserve"> before completion and handover of the Project.</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9.6 The Georgian side is responsible for greening within the </w:t>
      </w:r>
      <w:r>
        <w:rPr>
          <w:rFonts w:ascii="Sylfaen" w:hAnsi="Sylfaen"/>
          <w:sz w:val="32"/>
        </w:rPr>
        <w:t>red</w:t>
      </w:r>
      <w:r>
        <w:rPr>
          <w:rFonts w:ascii="Times New Roman" w:hAnsi="Times New Roman"/>
          <w:sz w:val="32"/>
        </w:rPr>
        <w:t xml:space="preserve"> line of the project</w:t>
      </w:r>
      <w:r>
        <w:rPr>
          <w:rFonts w:ascii="Sylfaen" w:hAnsi="Sylfaen"/>
          <w:sz w:val="32"/>
          <w:lang w:val="ka-GE"/>
        </w:rPr>
        <w:t xml:space="preserve"> </w:t>
      </w:r>
      <w:r>
        <w:rPr>
          <w:rFonts w:ascii="Sylfaen" w:hAnsi="Sylfaen"/>
          <w:sz w:val="32"/>
        </w:rPr>
        <w:t>by the end of the date of project completion</w:t>
      </w:r>
      <w:r>
        <w:rPr>
          <w:rFonts w:ascii="Times New Roman" w:hAnsi="Times New Roman"/>
          <w:sz w:val="32"/>
        </w:rPr>
        <w:t xml:space="preserve">. </w:t>
      </w:r>
    </w:p>
    <w:p w:rsidR="00A160AB" w:rsidRDefault="00A160AB">
      <w:pPr>
        <w:spacing w:line="480" w:lineRule="exact"/>
        <w:ind w:firstLineChars="200" w:firstLine="560"/>
        <w:rPr>
          <w:rFonts w:eastAsia="FangSong_GB2312"/>
          <w:sz w:val="28"/>
          <w:szCs w:val="28"/>
        </w:rPr>
      </w:pPr>
    </w:p>
    <w:p w:rsidR="00A160AB" w:rsidRDefault="00DC3231" w:rsidP="00D05E2A">
      <w:pPr>
        <w:spacing w:line="480" w:lineRule="exact"/>
        <w:ind w:firstLineChars="200" w:firstLine="643"/>
        <w:jc w:val="center"/>
        <w:rPr>
          <w:rFonts w:eastAsia="SimHei"/>
          <w:b/>
          <w:sz w:val="32"/>
          <w:szCs w:val="28"/>
        </w:rPr>
      </w:pPr>
      <w:r>
        <w:rPr>
          <w:b/>
          <w:sz w:val="32"/>
        </w:rPr>
        <w:t>Article 10 Construction Period</w:t>
      </w:r>
    </w:p>
    <w:p w:rsidR="00A160AB" w:rsidRDefault="00DC3231">
      <w:pPr>
        <w:spacing w:line="600" w:lineRule="exact"/>
        <w:ind w:firstLineChars="200" w:firstLine="640"/>
        <w:rPr>
          <w:rFonts w:eastAsia="FangSong_GB2312"/>
          <w:sz w:val="32"/>
          <w:szCs w:val="28"/>
        </w:rPr>
      </w:pPr>
      <w:r>
        <w:rPr>
          <w:sz w:val="32"/>
        </w:rPr>
        <w:t xml:space="preserve">10.1 The commencement date and construction period of the </w:t>
      </w:r>
      <w:r>
        <w:rPr>
          <w:sz w:val="32"/>
        </w:rPr>
        <w:lastRenderedPageBreak/>
        <w:t xml:space="preserve">Project is to be stipulated in the supplementary document of the implementation agreement made by and between the Chinese and the Georgian side after China determines the project general contractor. </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10.2</w:t>
      </w:r>
      <w:commentRangeStart w:id="63"/>
      <w:r>
        <w:rPr>
          <w:rFonts w:ascii="Times New Roman" w:hAnsi="Times New Roman"/>
          <w:sz w:val="32"/>
        </w:rPr>
        <w:t xml:space="preserve"> </w:t>
      </w:r>
      <w:del w:id="64" w:author="ADMIN" w:date="2019-12-06T10:55:00Z">
        <w:r w:rsidDel="00D05E2A">
          <w:rPr>
            <w:rFonts w:ascii="Times New Roman" w:hAnsi="Times New Roman"/>
            <w:sz w:val="32"/>
          </w:rPr>
          <w:delText xml:space="preserve">Within </w:delText>
        </w:r>
        <w:commentRangeStart w:id="65"/>
        <w:r w:rsidR="0064756F" w:rsidDel="00D05E2A">
          <w:rPr>
            <w:rFonts w:ascii="Times New Roman" w:hAnsi="Times New Roman"/>
            <w:sz w:val="32"/>
          </w:rPr>
          <w:delText>3</w:delText>
        </w:r>
        <w:commentRangeEnd w:id="65"/>
        <w:r w:rsidR="0064756F" w:rsidDel="00D05E2A">
          <w:rPr>
            <w:rStyle w:val="ab"/>
            <w:rFonts w:ascii="Times New Roman" w:hAnsi="Times New Roman"/>
          </w:rPr>
          <w:commentReference w:id="65"/>
        </w:r>
        <w:r w:rsidDel="00D05E2A">
          <w:rPr>
            <w:rFonts w:ascii="Times New Roman" w:hAnsi="Times New Roman"/>
            <w:sz w:val="32"/>
          </w:rPr>
          <w:delText xml:space="preserve"> month </w:delText>
        </w:r>
      </w:del>
      <w:ins w:id="66" w:author="ILINA" w:date="2019-10-11T10:09:00Z">
        <w:del w:id="67" w:author="ADMIN" w:date="2019-12-06T10:55:00Z">
          <w:r w:rsidDel="00D05E2A">
            <w:rPr>
              <w:rFonts w:ascii="Times New Roman" w:hAnsi="Times New Roman"/>
              <w:sz w:val="32"/>
            </w:rPr>
            <w:delText xml:space="preserve">after Chinese side selects general contractor, the Georgia side shall complete construction commencement procedure as stipulated in Article 9 for the contractor to organize construction as per specified time. </w:delText>
          </w:r>
        </w:del>
      </w:ins>
      <w:commentRangeEnd w:id="63"/>
      <w:r w:rsidR="002A09F4">
        <w:rPr>
          <w:rStyle w:val="ab"/>
          <w:rFonts w:ascii="Times New Roman" w:hAnsi="Times New Roman"/>
        </w:rPr>
        <w:commentReference w:id="63"/>
      </w:r>
      <w:r>
        <w:rPr>
          <w:rFonts w:ascii="Times New Roman" w:hAnsi="Times New Roman"/>
          <w:sz w:val="32"/>
        </w:rPr>
        <w:t xml:space="preserve">If the Georgian side fails to timely complete the works stipulated in Article 9 hereof, the Chinese side shall delay </w:t>
      </w:r>
      <w:ins w:id="69" w:author="ILINA" w:date="2019-10-11T10:10:00Z">
        <w:r>
          <w:rPr>
            <w:rFonts w:ascii="Times New Roman" w:hAnsi="Times New Roman" w:hint="eastAsia"/>
            <w:sz w:val="32"/>
          </w:rPr>
          <w:t xml:space="preserve">construction </w:t>
        </w:r>
      </w:ins>
      <w:r>
        <w:rPr>
          <w:rFonts w:ascii="Times New Roman" w:hAnsi="Times New Roman"/>
          <w:sz w:val="32"/>
        </w:rPr>
        <w:t xml:space="preserve">commencement </w:t>
      </w:r>
      <w:ins w:id="70" w:author="ILINA" w:date="2019-10-11T10:10:00Z">
        <w:r>
          <w:rPr>
            <w:rFonts w:ascii="Times New Roman" w:hAnsi="Times New Roman" w:hint="eastAsia"/>
            <w:sz w:val="32"/>
          </w:rPr>
          <w:t xml:space="preserve">date </w:t>
        </w:r>
      </w:ins>
      <w:r>
        <w:rPr>
          <w:rFonts w:ascii="Times New Roman" w:hAnsi="Times New Roman"/>
          <w:sz w:val="32"/>
        </w:rPr>
        <w:t>accordingly.</w:t>
      </w:r>
    </w:p>
    <w:p w:rsidR="00A160AB" w:rsidRDefault="00DC3231">
      <w:pPr>
        <w:spacing w:line="600" w:lineRule="exact"/>
        <w:ind w:firstLineChars="200" w:firstLine="640"/>
        <w:rPr>
          <w:rFonts w:eastAsia="FangSong_GB2312"/>
          <w:sz w:val="32"/>
          <w:szCs w:val="28"/>
        </w:rPr>
      </w:pPr>
      <w:r>
        <w:rPr>
          <w:sz w:val="32"/>
        </w:rPr>
        <w:t>10.3 In case when the amount of work is changed due to modification of the construction content as stipulated in Article 2, or Georgian side fails to complete related work stipulated herein, any appropriate adjustment to the construction period shall be otherwise agreed by both the Chinese and Georgian sides.</w:t>
      </w:r>
    </w:p>
    <w:p w:rsidR="00A160AB" w:rsidRDefault="00A160AB">
      <w:pPr>
        <w:spacing w:line="600" w:lineRule="exact"/>
        <w:ind w:firstLineChars="200" w:firstLine="640"/>
        <w:rPr>
          <w:rFonts w:eastAsia="FangSong_GB2312"/>
          <w:sz w:val="32"/>
          <w:szCs w:val="28"/>
        </w:rPr>
      </w:pPr>
    </w:p>
    <w:p w:rsidR="00A160AB" w:rsidRDefault="00DC3231" w:rsidP="00D05E2A">
      <w:pPr>
        <w:spacing w:line="480" w:lineRule="exact"/>
        <w:ind w:firstLineChars="200" w:firstLine="643"/>
        <w:jc w:val="center"/>
        <w:rPr>
          <w:rFonts w:eastAsia="SimHei"/>
          <w:b/>
          <w:sz w:val="32"/>
          <w:szCs w:val="28"/>
        </w:rPr>
      </w:pPr>
      <w:r>
        <w:rPr>
          <w:b/>
          <w:sz w:val="32"/>
        </w:rPr>
        <w:t>Article 11 Taxation</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11.1 The Georgian side exempts the Chinese side from the following taxes incurred for the implementation of the Project in Georgia:</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11.1.1 Income tax of technical personnel of Chinese side </w:t>
      </w:r>
      <w:r>
        <w:rPr>
          <w:rFonts w:ascii="Sylfaen" w:hAnsi="Sylfaen"/>
          <w:sz w:val="32"/>
        </w:rPr>
        <w:t>which is regulated</w:t>
      </w:r>
      <w:r>
        <w:rPr>
          <w:rFonts w:ascii="Times New Roman" w:hAnsi="Times New Roman"/>
          <w:sz w:val="32"/>
        </w:rPr>
        <w:t xml:space="preserve"> by the Agreement between “the Government of Georgia and the Government of People’s Republic of China for the avoidance of double taxation with respect to taxes on income and capital”.</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11.1.2 Customs duty for entry of equipment, materials, </w:t>
      </w:r>
      <w:r>
        <w:rPr>
          <w:rFonts w:ascii="Times New Roman" w:hAnsi="Times New Roman"/>
          <w:sz w:val="32"/>
        </w:rPr>
        <w:lastRenderedPageBreak/>
        <w:t>goods and construction machinery and living supplies purchased from China or a third country for project purpose.</w:t>
      </w:r>
    </w:p>
    <w:p w:rsidR="00A160AB" w:rsidRDefault="00DC3231">
      <w:pPr>
        <w:tabs>
          <w:tab w:val="left" w:pos="3882"/>
        </w:tabs>
        <w:rPr>
          <w:sz w:val="32"/>
          <w:szCs w:val="32"/>
        </w:rPr>
      </w:pPr>
      <w:r>
        <w:rPr>
          <w:sz w:val="32"/>
        </w:rPr>
        <w:t xml:space="preserve">11.1.3 </w:t>
      </w:r>
      <w:del w:id="71" w:author="Maia Nikoleishvili" w:date="2019-08-12T15:29:00Z">
        <w:r>
          <w:rPr>
            <w:sz w:val="32"/>
          </w:rPr>
          <w:delText>Value-added taxes for bricks, tiles, sand, stones, fuel and other local materials and goods necessary for the Project purchased in Georgia</w:delText>
        </w:r>
        <w:r>
          <w:rPr>
            <w:sz w:val="32"/>
            <w:szCs w:val="20"/>
          </w:rPr>
          <w:delText>.</w:delText>
        </w:r>
      </w:del>
      <w:r>
        <w:rPr>
          <w:sz w:val="32"/>
          <w:szCs w:val="20"/>
        </w:rPr>
        <w:t xml:space="preserve"> </w:t>
      </w:r>
      <w:commentRangeStart w:id="72"/>
      <w:ins w:id="73" w:author="Maia Nikoleishvili" w:date="2019-09-24T17:09:00Z">
        <w:r>
          <w:rPr>
            <w:rStyle w:val="tlid-translation"/>
            <w:sz w:val="32"/>
            <w:szCs w:val="32"/>
            <w:highlight w:val="yellow"/>
            <w:lang/>
          </w:rPr>
          <w:t xml:space="preserve">Value added tax paid on goods/services purchased in Georgia </w:t>
        </w:r>
      </w:ins>
      <w:ins w:id="74" w:author="Maia Nikoleishvili" w:date="2019-09-24T17:10:00Z">
        <w:r>
          <w:rPr>
            <w:rStyle w:val="tlid-translation"/>
            <w:sz w:val="32"/>
            <w:szCs w:val="32"/>
            <w:highlight w:val="yellow"/>
            <w:lang/>
          </w:rPr>
          <w:t>for the</w:t>
        </w:r>
      </w:ins>
      <w:ins w:id="75" w:author="Maia Nikoleishvili" w:date="2019-09-24T17:09:00Z">
        <w:r>
          <w:rPr>
            <w:rStyle w:val="tlid-translation"/>
            <w:sz w:val="32"/>
            <w:szCs w:val="32"/>
            <w:highlight w:val="yellow"/>
            <w:lang/>
          </w:rPr>
          <w:t xml:space="preserve"> project </w:t>
        </w:r>
      </w:ins>
      <w:ins w:id="76" w:author="Maia Nikoleishvili" w:date="2019-09-24T17:10:00Z">
        <w:r>
          <w:rPr>
            <w:rStyle w:val="tlid-translation"/>
            <w:sz w:val="32"/>
            <w:szCs w:val="32"/>
            <w:highlight w:val="yellow"/>
            <w:lang/>
          </w:rPr>
          <w:t xml:space="preserve">implementation </w:t>
        </w:r>
      </w:ins>
      <w:ins w:id="77" w:author="Maia Nikoleishvili" w:date="2019-09-24T17:09:00Z">
        <w:r>
          <w:rPr>
            <w:rStyle w:val="tlid-translation"/>
            <w:sz w:val="32"/>
            <w:szCs w:val="32"/>
            <w:highlight w:val="yellow"/>
            <w:lang/>
          </w:rPr>
          <w:t>shall be deemed or refunded in accordance with the procedure established by the legislation of Georgia.</w:t>
        </w:r>
      </w:ins>
      <w:commentRangeEnd w:id="72"/>
      <w:r>
        <w:rPr>
          <w:rStyle w:val="ab"/>
        </w:rPr>
        <w:commentReference w:id="72"/>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11.2 Other taxes and fees under exemption</w:t>
      </w:r>
      <w:r>
        <w:rPr>
          <w:rFonts w:ascii="Times New Roman" w:hAnsi="Times New Roman" w:hint="eastAsia"/>
          <w:sz w:val="32"/>
        </w:rPr>
        <w:t xml:space="preserve"> as</w:t>
      </w:r>
      <w:r>
        <w:rPr>
          <w:rFonts w:ascii="Times New Roman" w:hAnsi="Times New Roman"/>
          <w:sz w:val="32"/>
        </w:rPr>
        <w:t xml:space="preserve"> per local regulations of Georgia. During</w:t>
      </w:r>
      <w:r>
        <w:rPr>
          <w:rFonts w:ascii="Times New Roman" w:hAnsi="Times New Roman" w:hint="eastAsia"/>
          <w:sz w:val="32"/>
        </w:rPr>
        <w:t xml:space="preserve"> </w:t>
      </w:r>
      <w:r>
        <w:rPr>
          <w:rFonts w:ascii="Times New Roman" w:hAnsi="Times New Roman"/>
          <w:sz w:val="32"/>
        </w:rPr>
        <w:t>project implementation, the Chinese project general contract</w:t>
      </w:r>
      <w:r>
        <w:rPr>
          <w:rFonts w:ascii="Times New Roman" w:hAnsi="Times New Roman" w:hint="eastAsia"/>
          <w:sz w:val="32"/>
        </w:rPr>
        <w:t>or</w:t>
      </w:r>
      <w:r>
        <w:rPr>
          <w:rFonts w:ascii="Times New Roman" w:hAnsi="Times New Roman"/>
          <w:sz w:val="32"/>
        </w:rPr>
        <w:t xml:space="preserve"> </w:t>
      </w:r>
      <w:r>
        <w:rPr>
          <w:rFonts w:ascii="Times New Roman" w:hAnsi="Times New Roman" w:hint="eastAsia"/>
          <w:sz w:val="32"/>
        </w:rPr>
        <w:t>shall</w:t>
      </w:r>
      <w:r>
        <w:rPr>
          <w:rFonts w:ascii="Times New Roman" w:hAnsi="Times New Roman"/>
          <w:sz w:val="32"/>
        </w:rPr>
        <w:t xml:space="preserve"> apply to the Georgian side for exemption of relevant taxes and fees according to local laws and regulations.</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 xml:space="preserve">11.3 Chinese project management company </w:t>
      </w:r>
      <w:r>
        <w:rPr>
          <w:rFonts w:ascii="Times New Roman" w:hAnsi="Times New Roman" w:hint="eastAsia"/>
          <w:sz w:val="32"/>
        </w:rPr>
        <w:t xml:space="preserve">shall </w:t>
      </w:r>
      <w:r>
        <w:rPr>
          <w:rFonts w:ascii="Times New Roman" w:hAnsi="Times New Roman"/>
          <w:sz w:val="32"/>
        </w:rPr>
        <w:t xml:space="preserve">submit a list of equipment, materials, construction machinery and living supplies one month prior to commencing the Project for the Georgian side to handle tax exemption formalities. The Georgian side through relevant authorities shall approve the tax exemption </w:t>
      </w:r>
      <w:r>
        <w:rPr>
          <w:rFonts w:ascii="Times New Roman" w:hAnsi="Times New Roman" w:hint="eastAsia"/>
          <w:sz w:val="32"/>
        </w:rPr>
        <w:t>requests</w:t>
      </w:r>
      <w:r>
        <w:rPr>
          <w:rFonts w:ascii="Times New Roman" w:hAnsi="Times New Roman"/>
          <w:sz w:val="32"/>
        </w:rPr>
        <w:t xml:space="preserve"> within one month upon receipt of the above list.</w:t>
      </w:r>
      <w:r>
        <w:rPr>
          <w:rFonts w:ascii="Times New Roman" w:hAnsi="Times New Roman" w:hint="eastAsia"/>
          <w:sz w:val="32"/>
        </w:rPr>
        <w:t xml:space="preserve"> </w:t>
      </w:r>
      <w:r>
        <w:rPr>
          <w:rFonts w:ascii="Times New Roman" w:hAnsi="Times New Roman"/>
          <w:sz w:val="32"/>
        </w:rPr>
        <w:t xml:space="preserve">Chinese side shall submit an </w:t>
      </w:r>
      <w:r>
        <w:rPr>
          <w:rFonts w:ascii="Times New Roman" w:hAnsi="Times New Roman" w:hint="eastAsia"/>
          <w:sz w:val="32"/>
        </w:rPr>
        <w:t>updated</w:t>
      </w:r>
      <w:r>
        <w:rPr>
          <w:rFonts w:ascii="Times New Roman" w:hAnsi="Times New Roman"/>
          <w:sz w:val="32"/>
        </w:rPr>
        <w:t xml:space="preserve"> list to the Georgian side promptly</w:t>
      </w:r>
      <w:r>
        <w:rPr>
          <w:rFonts w:ascii="Times New Roman" w:hAnsi="Times New Roman" w:hint="eastAsia"/>
          <w:sz w:val="32"/>
        </w:rPr>
        <w:t xml:space="preserve"> in case of any adjustment and supplement</w:t>
      </w:r>
      <w:r>
        <w:rPr>
          <w:rFonts w:ascii="Times New Roman" w:hAnsi="Times New Roman"/>
          <w:sz w:val="32"/>
        </w:rPr>
        <w:t>.</w:t>
      </w:r>
    </w:p>
    <w:p w:rsidR="00A160AB" w:rsidRDefault="00DC3231">
      <w:pPr>
        <w:pStyle w:val="a4"/>
        <w:spacing w:line="600" w:lineRule="exact"/>
        <w:ind w:firstLineChars="200" w:firstLine="640"/>
        <w:rPr>
          <w:rFonts w:ascii="Times New Roman" w:eastAsia="FangSong_GB2312" w:hAnsi="Times New Roman"/>
          <w:sz w:val="32"/>
          <w:szCs w:val="28"/>
        </w:rPr>
      </w:pPr>
      <w:r>
        <w:rPr>
          <w:rFonts w:ascii="Times New Roman" w:hAnsi="Times New Roman"/>
          <w:sz w:val="32"/>
        </w:rPr>
        <w:t>11.4 The Georgian side is responsible for assisting the Chinese project management company and the project general contract</w:t>
      </w:r>
      <w:r>
        <w:rPr>
          <w:rFonts w:ascii="Times New Roman" w:hAnsi="Times New Roman" w:hint="eastAsia"/>
          <w:sz w:val="32"/>
        </w:rPr>
        <w:t>or</w:t>
      </w:r>
      <w:r>
        <w:rPr>
          <w:rFonts w:ascii="Times New Roman" w:hAnsi="Times New Roman"/>
          <w:sz w:val="32"/>
        </w:rPr>
        <w:t xml:space="preserve"> for </w:t>
      </w:r>
      <w:r>
        <w:rPr>
          <w:rFonts w:ascii="Times New Roman" w:hAnsi="Times New Roman" w:hint="eastAsia"/>
          <w:sz w:val="32"/>
        </w:rPr>
        <w:t xml:space="preserve">completing </w:t>
      </w:r>
      <w:r>
        <w:rPr>
          <w:rFonts w:ascii="Times New Roman" w:hAnsi="Times New Roman"/>
          <w:sz w:val="32"/>
        </w:rPr>
        <w:t>relevant tax exemption formalitie</w:t>
      </w:r>
      <w:r>
        <w:rPr>
          <w:rFonts w:ascii="Times New Roman" w:hAnsi="Times New Roman" w:hint="eastAsia"/>
          <w:sz w:val="32"/>
        </w:rPr>
        <w:t>s</w:t>
      </w:r>
      <w:r>
        <w:rPr>
          <w:rFonts w:ascii="Times New Roman" w:hAnsi="Times New Roman"/>
          <w:sz w:val="32"/>
        </w:rPr>
        <w:t>.</w:t>
      </w:r>
    </w:p>
    <w:p w:rsidR="00A160AB" w:rsidRDefault="00A160AB">
      <w:pPr>
        <w:spacing w:line="480" w:lineRule="exact"/>
        <w:ind w:firstLineChars="200" w:firstLine="560"/>
        <w:rPr>
          <w:rFonts w:eastAsia="FangSong_GB2312"/>
          <w:sz w:val="28"/>
          <w:szCs w:val="28"/>
        </w:rPr>
      </w:pPr>
    </w:p>
    <w:p w:rsidR="00A160AB" w:rsidRDefault="00DC3231" w:rsidP="00D05E2A">
      <w:pPr>
        <w:spacing w:line="480" w:lineRule="exact"/>
        <w:ind w:firstLineChars="200" w:firstLine="643"/>
        <w:jc w:val="center"/>
        <w:rPr>
          <w:rFonts w:eastAsia="SimHei"/>
          <w:b/>
          <w:sz w:val="32"/>
          <w:szCs w:val="28"/>
        </w:rPr>
      </w:pPr>
      <w:r>
        <w:rPr>
          <w:b/>
          <w:sz w:val="32"/>
        </w:rPr>
        <w:lastRenderedPageBreak/>
        <w:t>Article 12 Equipment, Materials, Construction Machinery and Living Supplies</w:t>
      </w:r>
    </w:p>
    <w:p w:rsidR="00A160AB" w:rsidRDefault="00DC3231">
      <w:pPr>
        <w:spacing w:line="600" w:lineRule="exact"/>
        <w:ind w:firstLineChars="200" w:firstLine="640"/>
        <w:rPr>
          <w:rFonts w:eastAsia="FangSong_GB2312"/>
          <w:sz w:val="32"/>
          <w:szCs w:val="28"/>
        </w:rPr>
      </w:pPr>
      <w:r>
        <w:rPr>
          <w:sz w:val="32"/>
        </w:rPr>
        <w:t>12.1 The Chinese project general contract</w:t>
      </w:r>
      <w:r>
        <w:rPr>
          <w:rFonts w:hint="eastAsia"/>
          <w:sz w:val="32"/>
        </w:rPr>
        <w:t xml:space="preserve">or </w:t>
      </w:r>
      <w:r>
        <w:rPr>
          <w:sz w:val="32"/>
        </w:rPr>
        <w:t>shall at its own cost</w:t>
      </w:r>
      <w:r>
        <w:rPr>
          <w:rFonts w:hint="eastAsia"/>
          <w:sz w:val="32"/>
        </w:rPr>
        <w:t xml:space="preserve"> be </w:t>
      </w:r>
      <w:r>
        <w:rPr>
          <w:sz w:val="32"/>
        </w:rPr>
        <w:t>responsible</w:t>
      </w:r>
      <w:r>
        <w:rPr>
          <w:rFonts w:hint="eastAsia"/>
          <w:sz w:val="32"/>
        </w:rPr>
        <w:t xml:space="preserve"> for </w:t>
      </w:r>
      <w:r>
        <w:rPr>
          <w:sz w:val="32"/>
        </w:rPr>
        <w:t>purchase</w:t>
      </w:r>
      <w:r>
        <w:rPr>
          <w:rFonts w:hint="eastAsia"/>
          <w:sz w:val="32"/>
        </w:rPr>
        <w:t>, transportation</w:t>
      </w:r>
      <w:ins w:id="78" w:author="Maia Nikoleishvili" w:date="2019-07-15T16:36:00Z">
        <w:r>
          <w:rPr>
            <w:rFonts w:ascii="Sylfaen" w:hAnsi="Sylfaen"/>
            <w:sz w:val="32"/>
            <w:lang w:val="ka-GE"/>
          </w:rPr>
          <w:t xml:space="preserve"> </w:t>
        </w:r>
      </w:ins>
      <w:r>
        <w:rPr>
          <w:rFonts w:hint="eastAsia"/>
          <w:sz w:val="32"/>
        </w:rPr>
        <w:t xml:space="preserve">(land and sea) and insurance of project </w:t>
      </w:r>
      <w:r>
        <w:rPr>
          <w:sz w:val="32"/>
        </w:rPr>
        <w:t>equipment, materials</w:t>
      </w:r>
      <w:r>
        <w:rPr>
          <w:rFonts w:hint="eastAsia"/>
          <w:sz w:val="32"/>
        </w:rPr>
        <w:t>, machinery, life necessities, medicines and PPEs to Georgia.</w:t>
      </w:r>
      <w:r>
        <w:rPr>
          <w:sz w:val="32"/>
        </w:rPr>
        <w:t xml:space="preserve"> </w:t>
      </w:r>
      <w:r>
        <w:rPr>
          <w:rFonts w:hint="eastAsia"/>
          <w:sz w:val="32"/>
        </w:rPr>
        <w:t xml:space="preserve">  </w:t>
      </w:r>
    </w:p>
    <w:p w:rsidR="00A160AB" w:rsidRDefault="00DC3231">
      <w:pPr>
        <w:spacing w:line="600" w:lineRule="exact"/>
        <w:ind w:firstLineChars="200" w:firstLine="640"/>
        <w:rPr>
          <w:rFonts w:eastAsia="FangSong_GB2312"/>
          <w:sz w:val="32"/>
          <w:szCs w:val="28"/>
        </w:rPr>
      </w:pPr>
      <w:r>
        <w:rPr>
          <w:sz w:val="32"/>
        </w:rPr>
        <w:t>12.1.1 The Chinese project general contracting company shall undertake the customs clearance, goods picking up, storage and transportation to the project site after the materials' arrival, with all cost assumed by the Chinese side, and the Georgian side shall actively cooperate.</w:t>
      </w:r>
    </w:p>
    <w:p w:rsidR="00A160AB" w:rsidRDefault="00DC3231">
      <w:pPr>
        <w:spacing w:line="600" w:lineRule="exact"/>
        <w:ind w:firstLineChars="200" w:firstLine="640"/>
        <w:rPr>
          <w:rFonts w:eastAsia="FangSong_GB2312"/>
          <w:sz w:val="32"/>
          <w:szCs w:val="28"/>
        </w:rPr>
      </w:pPr>
      <w:r>
        <w:rPr>
          <w:sz w:val="32"/>
        </w:rPr>
        <w:t>12.1.2 The Chinese project general contract</w:t>
      </w:r>
      <w:r>
        <w:rPr>
          <w:rFonts w:hint="eastAsia"/>
          <w:sz w:val="32"/>
        </w:rPr>
        <w:t>or</w:t>
      </w:r>
      <w:r>
        <w:rPr>
          <w:sz w:val="32"/>
        </w:rPr>
        <w:t xml:space="preserve"> shall submit the list of goods and transportation plan to the Georgian side at least </w:t>
      </w:r>
      <w:r>
        <w:rPr>
          <w:sz w:val="32"/>
          <w:u w:val="single"/>
        </w:rPr>
        <w:t>1</w:t>
      </w:r>
      <w:r>
        <w:rPr>
          <w:sz w:val="32"/>
        </w:rPr>
        <w:t xml:space="preserve"> month prior to the shipment of the same. After the arrival of the goods in Georgia, the Georgian side shall designate staff to assist Chinese side for customs clearance and goods pickup procedures to ensure the goods are transported to the project site in a timely manner.</w:t>
      </w:r>
    </w:p>
    <w:p w:rsidR="00A160AB" w:rsidRDefault="00DC3231">
      <w:pPr>
        <w:spacing w:line="600" w:lineRule="exact"/>
        <w:ind w:firstLineChars="200" w:firstLine="640"/>
        <w:rPr>
          <w:rFonts w:eastAsia="FangSong_GB2312"/>
          <w:sz w:val="32"/>
          <w:szCs w:val="28"/>
        </w:rPr>
      </w:pPr>
      <w:r>
        <w:rPr>
          <w:sz w:val="32"/>
        </w:rPr>
        <w:t>12.1.3 Information of the contact to take delivery of the Georgian side is as follows:</w:t>
      </w:r>
    </w:p>
    <w:p w:rsidR="00A160AB" w:rsidRDefault="00DC3231">
      <w:pPr>
        <w:spacing w:line="600" w:lineRule="exact"/>
        <w:ind w:firstLineChars="200" w:firstLine="640"/>
        <w:rPr>
          <w:rFonts w:eastAsia="FangSong_GB2312"/>
          <w:sz w:val="32"/>
          <w:szCs w:val="28"/>
        </w:rPr>
      </w:pPr>
      <w:r>
        <w:rPr>
          <w:sz w:val="32"/>
        </w:rPr>
        <w:t>Contact to take delivery:</w:t>
      </w:r>
      <w:bookmarkStart w:id="79" w:name="_Hlk536138727"/>
      <w:bookmarkEnd w:id="79"/>
    </w:p>
    <w:p w:rsidR="00A160AB" w:rsidRDefault="00DC3231">
      <w:pPr>
        <w:spacing w:line="600" w:lineRule="exact"/>
        <w:ind w:firstLineChars="200" w:firstLine="640"/>
        <w:rPr>
          <w:rFonts w:ascii="Sylfaen" w:eastAsia="FangSong_GB2312" w:hAnsi="Sylfaen"/>
          <w:sz w:val="32"/>
          <w:szCs w:val="28"/>
        </w:rPr>
      </w:pPr>
      <w:r>
        <w:rPr>
          <w:sz w:val="32"/>
        </w:rPr>
        <w:t xml:space="preserve">Address: </w:t>
      </w:r>
      <w:proofErr w:type="spellStart"/>
      <w:r>
        <w:rPr>
          <w:sz w:val="32"/>
        </w:rPr>
        <w:t>Tsereteli</w:t>
      </w:r>
      <w:proofErr w:type="spellEnd"/>
      <w:r>
        <w:rPr>
          <w:sz w:val="32"/>
        </w:rPr>
        <w:t xml:space="preserve"> </w:t>
      </w:r>
      <w:proofErr w:type="spellStart"/>
      <w:r>
        <w:rPr>
          <w:sz w:val="32"/>
        </w:rPr>
        <w:t>ave</w:t>
      </w:r>
      <w:proofErr w:type="spellEnd"/>
      <w:r>
        <w:rPr>
          <w:sz w:val="32"/>
        </w:rPr>
        <w:t>., 144 Tbilisi 0159 Georgia</w:t>
      </w:r>
    </w:p>
    <w:p w:rsidR="00A160AB" w:rsidRDefault="00DC3231">
      <w:pPr>
        <w:spacing w:line="600" w:lineRule="exact"/>
        <w:ind w:firstLineChars="200" w:firstLine="640"/>
        <w:rPr>
          <w:rFonts w:eastAsia="FangSong_GB2312"/>
          <w:sz w:val="32"/>
          <w:szCs w:val="28"/>
        </w:rPr>
      </w:pPr>
      <w:r>
        <w:rPr>
          <w:sz w:val="32"/>
        </w:rPr>
        <w:t>Tel: +</w:t>
      </w:r>
      <w:r>
        <w:rPr>
          <w:rFonts w:ascii="Sylfaen" w:hAnsi="Sylfaen"/>
          <w:sz w:val="32"/>
          <w:lang w:val="ka-GE"/>
        </w:rPr>
        <w:t>995</w:t>
      </w:r>
      <w:r>
        <w:rPr>
          <w:sz w:val="32"/>
        </w:rPr>
        <w:t>577987287; +995577141459</w:t>
      </w:r>
    </w:p>
    <w:p w:rsidR="00A160AB" w:rsidRDefault="00DC3231">
      <w:pPr>
        <w:spacing w:line="600" w:lineRule="exact"/>
        <w:ind w:firstLineChars="200" w:firstLine="640"/>
        <w:rPr>
          <w:rFonts w:eastAsia="FangSong_GB2312"/>
          <w:sz w:val="32"/>
          <w:szCs w:val="28"/>
        </w:rPr>
      </w:pPr>
      <w:r>
        <w:rPr>
          <w:sz w:val="32"/>
        </w:rPr>
        <w:lastRenderedPageBreak/>
        <w:t>E-mail: lsaria@moh.gov.ge; amamaladze@moh.gov.ge</w:t>
      </w:r>
    </w:p>
    <w:p w:rsidR="00A160AB" w:rsidRDefault="00DC3231">
      <w:pPr>
        <w:spacing w:line="600" w:lineRule="exact"/>
        <w:ind w:firstLineChars="200" w:firstLine="640"/>
        <w:rPr>
          <w:rFonts w:eastAsia="FangSong_GB2312"/>
          <w:sz w:val="32"/>
          <w:szCs w:val="28"/>
        </w:rPr>
      </w:pPr>
      <w:r>
        <w:rPr>
          <w:sz w:val="32"/>
        </w:rPr>
        <w:t>12.2 The Georgian side shall assist the Chinese project general contract</w:t>
      </w:r>
      <w:r>
        <w:rPr>
          <w:rFonts w:hint="eastAsia"/>
          <w:sz w:val="32"/>
        </w:rPr>
        <w:t>or</w:t>
      </w:r>
      <w:r>
        <w:rPr>
          <w:sz w:val="32"/>
        </w:rPr>
        <w:t xml:space="preserve"> in purchasing local materials and goods such as bricks, tiles, sand, stones and fue</w:t>
      </w:r>
      <w:r>
        <w:rPr>
          <w:rFonts w:hint="eastAsia"/>
          <w:sz w:val="32"/>
        </w:rPr>
        <w:t>l</w:t>
      </w:r>
      <w:r>
        <w:rPr>
          <w:sz w:val="32"/>
        </w:rPr>
        <w:t xml:space="preserve"> for the Project.</w:t>
      </w:r>
    </w:p>
    <w:p w:rsidR="00A160AB" w:rsidRDefault="00A160AB" w:rsidP="00D05E2A">
      <w:pPr>
        <w:spacing w:line="480" w:lineRule="exact"/>
        <w:ind w:firstLineChars="200" w:firstLine="562"/>
        <w:rPr>
          <w:rFonts w:eastAsia="FangSong_GB2312"/>
          <w:b/>
          <w:sz w:val="28"/>
          <w:szCs w:val="28"/>
        </w:rPr>
      </w:pPr>
    </w:p>
    <w:p w:rsidR="00A160AB" w:rsidRDefault="00DC3231" w:rsidP="00D05E2A">
      <w:pPr>
        <w:spacing w:line="480" w:lineRule="exact"/>
        <w:ind w:firstLineChars="200" w:firstLine="643"/>
        <w:jc w:val="center"/>
        <w:rPr>
          <w:rFonts w:eastAsia="SimHei"/>
          <w:b/>
          <w:sz w:val="32"/>
          <w:szCs w:val="28"/>
        </w:rPr>
        <w:pPrChange w:id="80" w:author="ADMIN" w:date="2019-12-06T10:54:00Z">
          <w:pPr>
            <w:spacing w:line="480" w:lineRule="exact"/>
            <w:ind w:firstLineChars="200" w:firstLine="643"/>
            <w:jc w:val="center"/>
          </w:pPr>
        </w:pPrChange>
      </w:pPr>
      <w:r>
        <w:rPr>
          <w:b/>
          <w:sz w:val="32"/>
        </w:rPr>
        <w:t>Article 13 Security</w:t>
      </w:r>
    </w:p>
    <w:p w:rsidR="00A160AB" w:rsidRDefault="00DC3231">
      <w:pPr>
        <w:spacing w:line="600" w:lineRule="exact"/>
        <w:ind w:firstLineChars="200" w:firstLine="640"/>
        <w:rPr>
          <w:rFonts w:eastAsia="FangSong_GB2312"/>
          <w:sz w:val="32"/>
          <w:szCs w:val="28"/>
        </w:rPr>
      </w:pPr>
      <w:r>
        <w:rPr>
          <w:sz w:val="32"/>
          <w:u w:val="single"/>
        </w:rPr>
        <w:t>The Georgian side</w:t>
      </w:r>
      <w:r>
        <w:rPr>
          <w:sz w:val="32"/>
        </w:rPr>
        <w:t xml:space="preserve"> shall assign enough security personnel to protect the life and property for personnel of both sides during working at site and assume all expenses </w:t>
      </w:r>
      <w:proofErr w:type="spellStart"/>
      <w:r>
        <w:rPr>
          <w:sz w:val="32"/>
        </w:rPr>
        <w:t>therefrom</w:t>
      </w:r>
      <w:proofErr w:type="spellEnd"/>
      <w:r>
        <w:rPr>
          <w:sz w:val="32"/>
        </w:rPr>
        <w:t xml:space="preserve">. </w:t>
      </w:r>
      <w:r>
        <w:rPr>
          <w:sz w:val="32"/>
          <w:u w:val="single"/>
        </w:rPr>
        <w:t>The Georgian side</w:t>
      </w:r>
      <w:r>
        <w:rPr>
          <w:sz w:val="32"/>
        </w:rPr>
        <w:t xml:space="preserve"> shall ensure proper security mechanism for the Chinese construction site. In the event of force majeure or other circumstances endangering the personnel of both sides in </w:t>
      </w:r>
      <w:r>
        <w:rPr>
          <w:sz w:val="32"/>
          <w:u w:val="single"/>
        </w:rPr>
        <w:t>Georgia</w:t>
      </w:r>
      <w:r>
        <w:rPr>
          <w:sz w:val="32"/>
        </w:rPr>
        <w:t xml:space="preserve">, </w:t>
      </w:r>
      <w:r>
        <w:rPr>
          <w:sz w:val="32"/>
          <w:u w:val="single"/>
        </w:rPr>
        <w:t>the Georgian side</w:t>
      </w:r>
      <w:r>
        <w:rPr>
          <w:sz w:val="32"/>
        </w:rPr>
        <w:t xml:space="preserve"> shall provide necessary safeguard until the personnel of both sides retreat to the safe area.</w:t>
      </w:r>
    </w:p>
    <w:p w:rsidR="00A160AB" w:rsidRDefault="00A160AB">
      <w:pPr>
        <w:spacing w:line="480" w:lineRule="exact"/>
        <w:ind w:firstLineChars="200" w:firstLine="560"/>
        <w:rPr>
          <w:rFonts w:eastAsia="FangSong_GB2312"/>
          <w:sz w:val="28"/>
          <w:szCs w:val="28"/>
        </w:rPr>
      </w:pPr>
    </w:p>
    <w:p w:rsidR="00A160AB" w:rsidRDefault="00DC3231" w:rsidP="00D05E2A">
      <w:pPr>
        <w:spacing w:line="480" w:lineRule="exact"/>
        <w:ind w:firstLineChars="200" w:firstLine="643"/>
        <w:jc w:val="center"/>
        <w:rPr>
          <w:rFonts w:eastAsia="SimHei"/>
          <w:b/>
          <w:sz w:val="32"/>
          <w:szCs w:val="28"/>
        </w:rPr>
      </w:pPr>
      <w:r>
        <w:rPr>
          <w:b/>
          <w:sz w:val="32"/>
        </w:rPr>
        <w:t>Article 14 Price and Settlement of Agreement</w:t>
      </w:r>
    </w:p>
    <w:p w:rsidR="00A160AB" w:rsidRDefault="00DC3231">
      <w:pPr>
        <w:spacing w:line="600" w:lineRule="exact"/>
        <w:ind w:firstLineChars="200" w:firstLine="640"/>
        <w:rPr>
          <w:rFonts w:eastAsia="FangSong_GB2312"/>
          <w:sz w:val="32"/>
          <w:szCs w:val="28"/>
        </w:rPr>
      </w:pPr>
      <w:r>
        <w:rPr>
          <w:sz w:val="32"/>
        </w:rPr>
        <w:t>14.</w:t>
      </w:r>
      <w:r>
        <w:rPr>
          <w:rFonts w:hint="eastAsia"/>
          <w:sz w:val="32"/>
        </w:rPr>
        <w:t>1</w:t>
      </w:r>
      <w:r>
        <w:rPr>
          <w:sz w:val="32"/>
        </w:rPr>
        <w:t xml:space="preserve"> The </w:t>
      </w:r>
      <w:r>
        <w:rPr>
          <w:b/>
          <w:sz w:val="32"/>
        </w:rPr>
        <w:t>provisional sum to complete all work</w:t>
      </w:r>
      <w:r>
        <w:rPr>
          <w:rFonts w:hint="eastAsia"/>
          <w:sz w:val="32"/>
        </w:rPr>
        <w:t xml:space="preserve"> </w:t>
      </w:r>
      <w:r>
        <w:rPr>
          <w:sz w:val="32"/>
        </w:rPr>
        <w:t xml:space="preserve">by the Chinese side as stipulated in Article 2.2 hereof is </w:t>
      </w:r>
      <w:r>
        <w:rPr>
          <w:b/>
          <w:sz w:val="32"/>
        </w:rPr>
        <w:t>tentatively set at RMB 94.11 million</w:t>
      </w:r>
      <w:r>
        <w:rPr>
          <w:sz w:val="32"/>
        </w:rPr>
        <w:t>, and the</w:t>
      </w:r>
      <w:r>
        <w:rPr>
          <w:rFonts w:hint="eastAsia"/>
          <w:sz w:val="32"/>
        </w:rPr>
        <w:t xml:space="preserve"> final price </w:t>
      </w:r>
      <w:r>
        <w:rPr>
          <w:sz w:val="32"/>
        </w:rPr>
        <w:t>shall be determined in the supplementary documents of the agreement between both sides after the Chinese side completes the detailed design and selects the project general contrac</w:t>
      </w:r>
      <w:r>
        <w:rPr>
          <w:rFonts w:hint="eastAsia"/>
          <w:sz w:val="32"/>
        </w:rPr>
        <w:t>tor</w:t>
      </w:r>
      <w:r>
        <w:rPr>
          <w:sz w:val="32"/>
        </w:rPr>
        <w:t>.</w:t>
      </w:r>
    </w:p>
    <w:p w:rsidR="00A160AB" w:rsidRDefault="00DC3231">
      <w:pPr>
        <w:spacing w:line="600" w:lineRule="exact"/>
        <w:ind w:firstLineChars="200" w:firstLine="640"/>
        <w:rPr>
          <w:rFonts w:eastAsia="FangSong_GB2312"/>
          <w:sz w:val="32"/>
          <w:szCs w:val="28"/>
        </w:rPr>
      </w:pPr>
      <w:r>
        <w:rPr>
          <w:sz w:val="32"/>
        </w:rPr>
        <w:t>14.</w:t>
      </w:r>
      <w:r>
        <w:rPr>
          <w:rFonts w:hint="eastAsia"/>
          <w:sz w:val="32"/>
        </w:rPr>
        <w:t>2</w:t>
      </w:r>
      <w:r>
        <w:rPr>
          <w:sz w:val="32"/>
        </w:rPr>
        <w:t xml:space="preserve"> The price of the Project stipulated in Article 14.1 shall be paid</w:t>
      </w:r>
      <w:r>
        <w:rPr>
          <w:rFonts w:hint="eastAsia"/>
          <w:sz w:val="32"/>
        </w:rPr>
        <w:t xml:space="preserve"> as per provisions in </w:t>
      </w:r>
      <w:r>
        <w:rPr>
          <w:sz w:val="32"/>
        </w:rPr>
        <w:t xml:space="preserve">Economic and Technological </w:t>
      </w:r>
      <w:r>
        <w:rPr>
          <w:sz w:val="32"/>
        </w:rPr>
        <w:lastRenderedPageBreak/>
        <w:t>Cooperation Agreements signed by and between the Chinese</w:t>
      </w:r>
      <w:r>
        <w:rPr>
          <w:rFonts w:hint="eastAsia"/>
          <w:sz w:val="32"/>
        </w:rPr>
        <w:t xml:space="preserve"> and </w:t>
      </w:r>
      <w:r>
        <w:rPr>
          <w:sz w:val="32"/>
        </w:rPr>
        <w:t>Georgian government</w:t>
      </w:r>
      <w:r>
        <w:rPr>
          <w:rFonts w:hint="eastAsia"/>
          <w:sz w:val="32"/>
        </w:rPr>
        <w:t>s</w:t>
      </w:r>
      <w:r>
        <w:rPr>
          <w:sz w:val="32"/>
        </w:rPr>
        <w:t xml:space="preserve"> on December 19, 2011, December 18, 2014 and June 3, 2016 (account</w:t>
      </w:r>
      <w:r>
        <w:rPr>
          <w:rFonts w:hint="eastAsia"/>
          <w:sz w:val="32"/>
        </w:rPr>
        <w:t xml:space="preserve"> number </w:t>
      </w:r>
      <w:r>
        <w:rPr>
          <w:sz w:val="32"/>
        </w:rPr>
        <w:t>2012/1, 2015/1 and 2016/1). The Chinese management company shall render bills in installments, each in quadruplicate and such price shall be credited to proper account through the China Development Bank and the Bank of Georgia.</w:t>
      </w:r>
    </w:p>
    <w:p w:rsidR="00A160AB" w:rsidRDefault="00DC3231">
      <w:pPr>
        <w:spacing w:line="600" w:lineRule="exact"/>
        <w:ind w:firstLineChars="200" w:firstLine="640"/>
        <w:rPr>
          <w:rFonts w:eastAsia="FangSong_GB2312"/>
          <w:sz w:val="32"/>
          <w:szCs w:val="28"/>
        </w:rPr>
      </w:pPr>
      <w:r>
        <w:rPr>
          <w:sz w:val="32"/>
        </w:rPr>
        <w:t xml:space="preserve">14.3 The </w:t>
      </w:r>
      <w:r>
        <w:rPr>
          <w:rFonts w:hint="eastAsia"/>
          <w:sz w:val="32"/>
        </w:rPr>
        <w:t>payment</w:t>
      </w:r>
      <w:r>
        <w:rPr>
          <w:sz w:val="32"/>
        </w:rPr>
        <w:t xml:space="preserve"> amount, progress and method are as follows:</w:t>
      </w:r>
    </w:p>
    <w:p w:rsidR="00A160AB" w:rsidRPr="00894852" w:rsidRDefault="00DC3231" w:rsidP="0059474A">
      <w:pPr>
        <w:spacing w:line="600" w:lineRule="exact"/>
        <w:ind w:firstLineChars="200" w:firstLine="640"/>
        <w:rPr>
          <w:rFonts w:eastAsia="FangSong_GB2312"/>
          <w:sz w:val="32"/>
          <w:szCs w:val="32"/>
        </w:rPr>
      </w:pPr>
      <w:r>
        <w:rPr>
          <w:sz w:val="32"/>
        </w:rPr>
        <w:t xml:space="preserve">14.3.1 Within 30 days </w:t>
      </w:r>
      <w:r>
        <w:rPr>
          <w:rFonts w:hint="eastAsia"/>
          <w:sz w:val="32"/>
        </w:rPr>
        <w:t>after</w:t>
      </w:r>
      <w:r>
        <w:rPr>
          <w:sz w:val="32"/>
        </w:rPr>
        <w:t xml:space="preserve"> </w:t>
      </w:r>
      <w:r>
        <w:rPr>
          <w:rFonts w:hint="eastAsia"/>
          <w:sz w:val="32"/>
        </w:rPr>
        <w:t>signing of</w:t>
      </w:r>
      <w:r>
        <w:rPr>
          <w:sz w:val="32"/>
        </w:rPr>
        <w:t xml:space="preserve"> this Agreement, half </w:t>
      </w:r>
      <w:r>
        <w:rPr>
          <w:rFonts w:hint="eastAsia"/>
          <w:sz w:val="32"/>
        </w:rPr>
        <w:t>of the provisional</w:t>
      </w:r>
      <w:r>
        <w:rPr>
          <w:sz w:val="32"/>
        </w:rPr>
        <w:t xml:space="preserve"> amount </w:t>
      </w:r>
      <w:r>
        <w:rPr>
          <w:rFonts w:hint="eastAsia"/>
          <w:sz w:val="32"/>
        </w:rPr>
        <w:t>equaling to</w:t>
      </w:r>
      <w:r>
        <w:rPr>
          <w:sz w:val="32"/>
        </w:rPr>
        <w:t xml:space="preserve"> RMB 47.06 million</w:t>
      </w:r>
      <w:r>
        <w:rPr>
          <w:rFonts w:hint="eastAsia"/>
          <w:sz w:val="32"/>
        </w:rPr>
        <w:t xml:space="preserve"> </w:t>
      </w:r>
      <w:r>
        <w:rPr>
          <w:sz w:val="32"/>
        </w:rPr>
        <w:t xml:space="preserve">shall be </w:t>
      </w:r>
      <w:r>
        <w:rPr>
          <w:rFonts w:hint="eastAsia"/>
          <w:sz w:val="32"/>
        </w:rPr>
        <w:t>paid in full</w:t>
      </w:r>
      <w:r>
        <w:rPr>
          <w:sz w:val="32"/>
        </w:rPr>
        <w:t>.</w:t>
      </w:r>
      <w:ins w:id="81" w:author="Zhao Dan" w:date="2019-10-31T22:02:00Z">
        <w:r w:rsidR="0059474A">
          <w:rPr>
            <w:sz w:val="32"/>
          </w:rPr>
          <w:t xml:space="preserve"> Among </w:t>
        </w:r>
        <w:r w:rsidR="0059474A" w:rsidRPr="00894852">
          <w:rPr>
            <w:sz w:val="32"/>
          </w:rPr>
          <w:t xml:space="preserve">which, RMB 4.59 million shall be credited to account No. 2012/1 under </w:t>
        </w:r>
      </w:ins>
      <w:ins w:id="82" w:author="Maia Nikoleishvili" w:date="2019-11-11T14:10:00Z">
        <w:r w:rsidR="00894852" w:rsidRPr="00894852">
          <w:rPr>
            <w:sz w:val="32"/>
          </w:rPr>
          <w:t xml:space="preserve">the </w:t>
        </w:r>
      </w:ins>
      <w:ins w:id="83" w:author="Maia Nikoleishvili" w:date="2019-11-11T14:09:00Z">
        <w:r w:rsidR="00894852" w:rsidRPr="00894852">
          <w:rPr>
            <w:sz w:val="32"/>
          </w:rPr>
          <w:t xml:space="preserve">Agreement on </w:t>
        </w:r>
      </w:ins>
      <w:ins w:id="84" w:author="Zhao Dan" w:date="2019-10-31T22:02:00Z">
        <w:r w:rsidR="0059474A" w:rsidRPr="00894852">
          <w:rPr>
            <w:iCs/>
            <w:sz w:val="32"/>
          </w:rPr>
          <w:t xml:space="preserve">Economic and Technical Cooperation </w:t>
        </w:r>
      </w:ins>
      <w:ins w:id="85" w:author="Maia Nikoleishvili" w:date="2019-11-11T14:09:00Z">
        <w:r w:rsidR="00894852" w:rsidRPr="00894852">
          <w:rPr>
            <w:iCs/>
            <w:sz w:val="32"/>
          </w:rPr>
          <w:t xml:space="preserve">between the Government of Georgia and the Government of the People’s Republic of China </w:t>
        </w:r>
      </w:ins>
      <w:ins w:id="86" w:author="Zhao Dan" w:date="2019-10-31T22:02:00Z">
        <w:del w:id="87" w:author="Maia Nikoleishvili" w:date="2019-11-11T14:09:00Z">
          <w:r w:rsidR="0059474A" w:rsidRPr="00894852" w:rsidDel="00894852">
            <w:rPr>
              <w:iCs/>
              <w:sz w:val="32"/>
            </w:rPr>
            <w:delText>Agreements</w:delText>
          </w:r>
          <w:r w:rsidR="0059474A" w:rsidRPr="00894852" w:rsidDel="00894852">
            <w:rPr>
              <w:sz w:val="32"/>
            </w:rPr>
            <w:delText xml:space="preserve"> </w:delText>
          </w:r>
        </w:del>
        <w:r w:rsidR="0059474A" w:rsidRPr="00894852">
          <w:rPr>
            <w:sz w:val="32"/>
          </w:rPr>
          <w:t xml:space="preserve">signed </w:t>
        </w:r>
        <w:del w:id="88" w:author="Maia Nikoleishvili" w:date="2019-11-11T14:09:00Z">
          <w:r w:rsidR="0059474A" w:rsidRPr="00894852" w:rsidDel="00894852">
            <w:rPr>
              <w:sz w:val="32"/>
            </w:rPr>
            <w:delText xml:space="preserve">by the governments of China and Georgia </w:delText>
          </w:r>
        </w:del>
        <w:r w:rsidR="0059474A" w:rsidRPr="00894852">
          <w:rPr>
            <w:sz w:val="32"/>
          </w:rPr>
          <w:t>on 19</w:t>
        </w:r>
        <w:r w:rsidR="0059474A" w:rsidRPr="00894852">
          <w:rPr>
            <w:sz w:val="32"/>
            <w:vertAlign w:val="superscript"/>
          </w:rPr>
          <w:t>th</w:t>
        </w:r>
        <w:r w:rsidR="0059474A" w:rsidRPr="00894852">
          <w:rPr>
            <w:sz w:val="32"/>
          </w:rPr>
          <w:t>, December 2011</w:t>
        </w:r>
      </w:ins>
      <w:ins w:id="89" w:author="Maia Nikoleishvili" w:date="2019-11-11T14:09:00Z">
        <w:r w:rsidR="00894852" w:rsidRPr="00894852">
          <w:rPr>
            <w:sz w:val="32"/>
          </w:rPr>
          <w:t>;</w:t>
        </w:r>
      </w:ins>
      <w:ins w:id="90" w:author="Zhao Dan" w:date="2019-10-31T22:02:00Z">
        <w:del w:id="91" w:author="Maia Nikoleishvili" w:date="2019-11-11T14:09:00Z">
          <w:r w:rsidR="0059474A" w:rsidRPr="00894852" w:rsidDel="00894852">
            <w:rPr>
              <w:sz w:val="32"/>
            </w:rPr>
            <w:delText>,</w:delText>
          </w:r>
        </w:del>
        <w:r w:rsidR="0059474A" w:rsidRPr="00894852">
          <w:rPr>
            <w:sz w:val="32"/>
          </w:rPr>
          <w:t xml:space="preserve"> RMB 30.00 million shall be credited to account No. 2015/1 under </w:t>
        </w:r>
      </w:ins>
      <w:ins w:id="92" w:author="Maia Nikoleishvili" w:date="2019-11-11T14:10:00Z">
        <w:r w:rsidR="00894852" w:rsidRPr="00894852">
          <w:rPr>
            <w:sz w:val="32"/>
          </w:rPr>
          <w:t xml:space="preserve">the Agreement on </w:t>
        </w:r>
      </w:ins>
      <w:ins w:id="93" w:author="Zhao Dan" w:date="2019-10-31T22:02:00Z">
        <w:r w:rsidR="0059474A" w:rsidRPr="00894852">
          <w:rPr>
            <w:iCs/>
            <w:sz w:val="32"/>
          </w:rPr>
          <w:t xml:space="preserve">Economic and Technical Cooperation </w:t>
        </w:r>
      </w:ins>
      <w:ins w:id="94" w:author="Maia Nikoleishvili" w:date="2019-11-11T14:10:00Z">
        <w:r w:rsidR="00894852" w:rsidRPr="00894852">
          <w:rPr>
            <w:iCs/>
            <w:sz w:val="32"/>
          </w:rPr>
          <w:t xml:space="preserve">between the Government of Georgia and the Government of the People’s Republic of China </w:t>
        </w:r>
      </w:ins>
      <w:ins w:id="95" w:author="Zhao Dan" w:date="2019-10-31T22:02:00Z">
        <w:del w:id="96" w:author="Maia Nikoleishvili" w:date="2019-11-11T14:10:00Z">
          <w:r w:rsidR="0059474A" w:rsidRPr="00894852" w:rsidDel="00894852">
            <w:rPr>
              <w:iCs/>
              <w:sz w:val="32"/>
            </w:rPr>
            <w:delText>Agreements</w:delText>
          </w:r>
          <w:r w:rsidR="0059474A" w:rsidRPr="00894852" w:rsidDel="00894852">
            <w:rPr>
              <w:sz w:val="32"/>
            </w:rPr>
            <w:delText xml:space="preserve"> </w:delText>
          </w:r>
        </w:del>
        <w:r w:rsidR="0059474A" w:rsidRPr="00894852">
          <w:rPr>
            <w:sz w:val="32"/>
          </w:rPr>
          <w:t xml:space="preserve">signed </w:t>
        </w:r>
        <w:del w:id="97" w:author="Maia Nikoleishvili" w:date="2019-11-11T14:10:00Z">
          <w:r w:rsidR="0059474A" w:rsidRPr="00894852" w:rsidDel="00894852">
            <w:rPr>
              <w:sz w:val="32"/>
            </w:rPr>
            <w:delText xml:space="preserve">by the governments of China and Georgia </w:delText>
          </w:r>
        </w:del>
        <w:r w:rsidR="0059474A" w:rsidRPr="00894852">
          <w:rPr>
            <w:sz w:val="32"/>
          </w:rPr>
          <w:t>on 18</w:t>
        </w:r>
        <w:r w:rsidR="0059474A" w:rsidRPr="00894852">
          <w:rPr>
            <w:sz w:val="32"/>
            <w:vertAlign w:val="superscript"/>
          </w:rPr>
          <w:t>th</w:t>
        </w:r>
        <w:r w:rsidR="0059474A" w:rsidRPr="00894852">
          <w:rPr>
            <w:sz w:val="32"/>
          </w:rPr>
          <w:t xml:space="preserve">, December 2014 and remaining RMB 12.47 million shall be credited to account No. 2016/1 under </w:t>
        </w:r>
      </w:ins>
      <w:ins w:id="98" w:author="Maia Nikoleishvili" w:date="2019-11-11T14:10:00Z">
        <w:r w:rsidR="00894852" w:rsidRPr="00894852">
          <w:rPr>
            <w:sz w:val="32"/>
          </w:rPr>
          <w:t xml:space="preserve">the Agreement of </w:t>
        </w:r>
      </w:ins>
      <w:ins w:id="99" w:author="Zhao Dan" w:date="2019-10-31T22:02:00Z">
        <w:r w:rsidR="0059474A" w:rsidRPr="00894852">
          <w:rPr>
            <w:iCs/>
            <w:sz w:val="32"/>
          </w:rPr>
          <w:t xml:space="preserve">Economic and Technical Cooperation </w:t>
        </w:r>
      </w:ins>
      <w:ins w:id="100" w:author="Maia Nikoleishvili" w:date="2019-11-11T14:10:00Z">
        <w:r w:rsidR="00894852" w:rsidRPr="00894852">
          <w:rPr>
            <w:iCs/>
            <w:sz w:val="32"/>
          </w:rPr>
          <w:t xml:space="preserve">between the Government of Georgia and the Government of the People’s Republic of </w:t>
        </w:r>
        <w:r w:rsidR="00894852" w:rsidRPr="00894852">
          <w:rPr>
            <w:iCs/>
            <w:sz w:val="32"/>
          </w:rPr>
          <w:lastRenderedPageBreak/>
          <w:t xml:space="preserve">China </w:t>
        </w:r>
      </w:ins>
      <w:ins w:id="101" w:author="Zhao Dan" w:date="2019-10-31T22:02:00Z">
        <w:del w:id="102" w:author="Maia Nikoleishvili" w:date="2019-11-11T14:10:00Z">
          <w:r w:rsidR="0059474A" w:rsidRPr="00894852" w:rsidDel="00894852">
            <w:rPr>
              <w:iCs/>
              <w:sz w:val="32"/>
            </w:rPr>
            <w:delText>Agreements</w:delText>
          </w:r>
          <w:r w:rsidR="0059474A" w:rsidRPr="00894852" w:rsidDel="00894852">
            <w:rPr>
              <w:sz w:val="32"/>
            </w:rPr>
            <w:delText xml:space="preserve"> </w:delText>
          </w:r>
        </w:del>
        <w:r w:rsidR="0059474A" w:rsidRPr="00894852">
          <w:rPr>
            <w:sz w:val="32"/>
          </w:rPr>
          <w:t xml:space="preserve">signed </w:t>
        </w:r>
        <w:del w:id="103" w:author="Maia Nikoleishvili" w:date="2019-11-11T14:10:00Z">
          <w:r w:rsidR="0059474A" w:rsidRPr="00894852" w:rsidDel="00894852">
            <w:rPr>
              <w:sz w:val="32"/>
            </w:rPr>
            <w:delText xml:space="preserve">by the governments of China and Georgia </w:delText>
          </w:r>
        </w:del>
        <w:r w:rsidR="0059474A" w:rsidRPr="00894852">
          <w:rPr>
            <w:sz w:val="32"/>
          </w:rPr>
          <w:t>on 3</w:t>
        </w:r>
        <w:r w:rsidR="0059474A" w:rsidRPr="00894852">
          <w:rPr>
            <w:sz w:val="32"/>
            <w:vertAlign w:val="superscript"/>
          </w:rPr>
          <w:t>rd</w:t>
        </w:r>
        <w:del w:id="104" w:author="Maia Nikoleishvili" w:date="2019-11-11T13:48:00Z">
          <w:r w:rsidR="0059474A" w:rsidRPr="00894852" w:rsidDel="007F6A16">
            <w:rPr>
              <w:sz w:val="32"/>
            </w:rPr>
            <w:delText>,</w:delText>
          </w:r>
        </w:del>
        <w:r w:rsidR="0059474A" w:rsidRPr="00894852">
          <w:rPr>
            <w:sz w:val="32"/>
          </w:rPr>
          <w:t xml:space="preserve"> June 2016.</w:t>
        </w:r>
      </w:ins>
    </w:p>
    <w:p w:rsidR="00A160AB" w:rsidRDefault="00DC3231">
      <w:pPr>
        <w:spacing w:line="600" w:lineRule="exact"/>
        <w:ind w:firstLineChars="200" w:firstLine="640"/>
        <w:rPr>
          <w:rFonts w:eastAsia="FangSong_GB2312"/>
          <w:sz w:val="32"/>
          <w:szCs w:val="28"/>
        </w:rPr>
      </w:pPr>
      <w:r>
        <w:rPr>
          <w:sz w:val="32"/>
        </w:rPr>
        <w:t>14.3</w:t>
      </w:r>
      <w:r>
        <w:rPr>
          <w:rFonts w:hint="eastAsia"/>
          <w:sz w:val="32"/>
        </w:rPr>
        <w:t>.2</w:t>
      </w:r>
      <w:r>
        <w:rPr>
          <w:sz w:val="32"/>
        </w:rPr>
        <w:t xml:space="preserve"> The remaining sum shall be </w:t>
      </w:r>
      <w:r>
        <w:rPr>
          <w:rFonts w:hint="eastAsia"/>
          <w:sz w:val="32"/>
        </w:rPr>
        <w:t>specified</w:t>
      </w:r>
      <w:r>
        <w:rPr>
          <w:sz w:val="32"/>
        </w:rPr>
        <w:t xml:space="preserve"> by supplementary implementation minutes after confirmation of the project general contractor, and a one-time bill in quadruplicate shall be provided by the Chinese management company</w:t>
      </w:r>
      <w:r>
        <w:rPr>
          <w:rFonts w:hint="eastAsia"/>
          <w:sz w:val="32"/>
        </w:rPr>
        <w:t xml:space="preserve"> to be credited to designated </w:t>
      </w:r>
      <w:r>
        <w:rPr>
          <w:sz w:val="32"/>
        </w:rPr>
        <w:t>account through the China Development Bank and the Bank of Georgia.</w:t>
      </w:r>
    </w:p>
    <w:p w:rsidR="00A160AB" w:rsidRDefault="00DC3231">
      <w:pPr>
        <w:spacing w:line="600" w:lineRule="exact"/>
        <w:ind w:firstLineChars="200" w:firstLine="640"/>
        <w:rPr>
          <w:rFonts w:eastAsia="FangSong_GB2312"/>
          <w:sz w:val="32"/>
          <w:szCs w:val="28"/>
        </w:rPr>
      </w:pPr>
      <w:r>
        <w:rPr>
          <w:sz w:val="32"/>
        </w:rPr>
        <w:t>14.4 Change of agreement price</w:t>
      </w:r>
    </w:p>
    <w:p w:rsidR="00A160AB" w:rsidRDefault="00DC3231">
      <w:pPr>
        <w:spacing w:line="600" w:lineRule="exact"/>
        <w:ind w:firstLineChars="200" w:firstLine="640"/>
        <w:rPr>
          <w:rFonts w:eastAsia="FangSong_GB2312"/>
          <w:sz w:val="32"/>
          <w:szCs w:val="28"/>
        </w:rPr>
      </w:pPr>
      <w:r>
        <w:rPr>
          <w:sz w:val="32"/>
        </w:rPr>
        <w:t xml:space="preserve">After </w:t>
      </w:r>
      <w:r>
        <w:rPr>
          <w:rFonts w:hint="eastAsia"/>
          <w:sz w:val="32"/>
        </w:rPr>
        <w:t>signing</w:t>
      </w:r>
      <w:r>
        <w:rPr>
          <w:sz w:val="32"/>
        </w:rPr>
        <w:t xml:space="preserve"> of this Agreement,</w:t>
      </w:r>
      <w:r>
        <w:rPr>
          <w:rFonts w:hint="eastAsia"/>
          <w:sz w:val="32"/>
        </w:rPr>
        <w:t xml:space="preserve"> </w:t>
      </w:r>
      <w:r>
        <w:rPr>
          <w:sz w:val="32"/>
        </w:rPr>
        <w:t xml:space="preserve">agreement price </w:t>
      </w:r>
      <w:r>
        <w:rPr>
          <w:rFonts w:hint="eastAsia"/>
          <w:sz w:val="32"/>
        </w:rPr>
        <w:t>shall</w:t>
      </w:r>
      <w:r>
        <w:rPr>
          <w:sz w:val="32"/>
        </w:rPr>
        <w:t xml:space="preserve"> be adjusted </w:t>
      </w:r>
      <w:r>
        <w:rPr>
          <w:rFonts w:hint="eastAsia"/>
          <w:sz w:val="32"/>
        </w:rPr>
        <w:t>based on agreement</w:t>
      </w:r>
      <w:r>
        <w:rPr>
          <w:sz w:val="32"/>
        </w:rPr>
        <w:t xml:space="preserve"> by both sides in any of the following circumstances:</w:t>
      </w:r>
    </w:p>
    <w:p w:rsidR="00A160AB" w:rsidRDefault="00DC3231">
      <w:pPr>
        <w:spacing w:line="600" w:lineRule="exact"/>
        <w:ind w:firstLineChars="200" w:firstLine="640"/>
        <w:rPr>
          <w:rFonts w:eastAsia="FangSong_GB2312"/>
          <w:sz w:val="32"/>
          <w:szCs w:val="28"/>
        </w:rPr>
      </w:pPr>
      <w:r>
        <w:rPr>
          <w:sz w:val="32"/>
        </w:rPr>
        <w:t xml:space="preserve">14.4.1 </w:t>
      </w:r>
      <w:r>
        <w:rPr>
          <w:rFonts w:hint="eastAsia"/>
          <w:sz w:val="32"/>
        </w:rPr>
        <w:t>project cost</w:t>
      </w:r>
      <w:r>
        <w:rPr>
          <w:sz w:val="32"/>
        </w:rPr>
        <w:t xml:space="preserve"> increas</w:t>
      </w:r>
      <w:r>
        <w:rPr>
          <w:rFonts w:hint="eastAsia"/>
          <w:sz w:val="32"/>
        </w:rPr>
        <w:t>e for changes as stipulated</w:t>
      </w:r>
      <w:r>
        <w:rPr>
          <w:sz w:val="32"/>
        </w:rPr>
        <w:t xml:space="preserve"> in Article 15 </w:t>
      </w:r>
      <w:r>
        <w:rPr>
          <w:rFonts w:hint="eastAsia"/>
          <w:sz w:val="32"/>
        </w:rPr>
        <w:t>of this Agreement</w:t>
      </w:r>
      <w:r>
        <w:t>;</w:t>
      </w:r>
    </w:p>
    <w:p w:rsidR="00A160AB" w:rsidRDefault="00DC3231">
      <w:pPr>
        <w:spacing w:line="600" w:lineRule="exact"/>
        <w:ind w:firstLineChars="200" w:firstLine="640"/>
        <w:rPr>
          <w:rFonts w:eastAsia="FangSong_GB2312"/>
          <w:sz w:val="32"/>
          <w:szCs w:val="28"/>
        </w:rPr>
      </w:pPr>
      <w:r>
        <w:rPr>
          <w:sz w:val="32"/>
        </w:rPr>
        <w:t>14.4.2 Economic loss due to</w:t>
      </w:r>
      <w:r>
        <w:rPr>
          <w:rFonts w:hint="eastAsia"/>
          <w:sz w:val="32"/>
        </w:rPr>
        <w:t xml:space="preserve"> suspension</w:t>
      </w:r>
      <w:r>
        <w:rPr>
          <w:sz w:val="32"/>
        </w:rPr>
        <w:t xml:space="preserve"> of this Agreement as stipulated in Article 15 hereof;</w:t>
      </w:r>
    </w:p>
    <w:p w:rsidR="00A160AB" w:rsidRDefault="00DC3231">
      <w:pPr>
        <w:spacing w:line="600" w:lineRule="exact"/>
        <w:ind w:firstLineChars="200" w:firstLine="640"/>
        <w:rPr>
          <w:rFonts w:eastAsia="FangSong_GB2312"/>
          <w:sz w:val="32"/>
          <w:szCs w:val="28"/>
        </w:rPr>
      </w:pPr>
      <w:r>
        <w:rPr>
          <w:sz w:val="32"/>
        </w:rPr>
        <w:t xml:space="preserve">14.4.3 Change of </w:t>
      </w:r>
      <w:r>
        <w:rPr>
          <w:rFonts w:hint="eastAsia"/>
          <w:sz w:val="32"/>
        </w:rPr>
        <w:t xml:space="preserve">work amount requested by Georgian side and </w:t>
      </w:r>
      <w:r>
        <w:rPr>
          <w:sz w:val="32"/>
        </w:rPr>
        <w:t>as stipulated by Article 2</w:t>
      </w:r>
      <w:r>
        <w:rPr>
          <w:rFonts w:hint="eastAsia"/>
          <w:sz w:val="32"/>
        </w:rPr>
        <w:t>.</w:t>
      </w:r>
    </w:p>
    <w:p w:rsidR="00A160AB" w:rsidRDefault="00A160AB">
      <w:pPr>
        <w:spacing w:line="480" w:lineRule="exact"/>
        <w:ind w:firstLineChars="200" w:firstLine="560"/>
        <w:rPr>
          <w:rFonts w:eastAsia="FangSong_GB2312"/>
          <w:sz w:val="28"/>
          <w:szCs w:val="28"/>
        </w:rPr>
      </w:pPr>
    </w:p>
    <w:p w:rsidR="00A160AB" w:rsidRDefault="00DC3231" w:rsidP="00D05E2A">
      <w:pPr>
        <w:spacing w:line="480" w:lineRule="exact"/>
        <w:ind w:firstLineChars="200" w:firstLine="643"/>
        <w:jc w:val="center"/>
        <w:rPr>
          <w:rFonts w:eastAsia="SimHei"/>
          <w:b/>
          <w:sz w:val="32"/>
          <w:szCs w:val="32"/>
        </w:rPr>
      </w:pPr>
      <w:r>
        <w:rPr>
          <w:b/>
          <w:sz w:val="32"/>
        </w:rPr>
        <w:t>Article 15 Change, Suspension and Termination of Agreement</w:t>
      </w:r>
    </w:p>
    <w:p w:rsidR="00A160AB" w:rsidRDefault="00DC3231">
      <w:pPr>
        <w:spacing w:line="600" w:lineRule="exact"/>
        <w:ind w:firstLineChars="200" w:firstLine="640"/>
        <w:rPr>
          <w:rFonts w:eastAsia="FangSong_GB2312"/>
          <w:sz w:val="32"/>
          <w:szCs w:val="32"/>
        </w:rPr>
      </w:pPr>
      <w:r>
        <w:rPr>
          <w:sz w:val="32"/>
        </w:rPr>
        <w:t>15.1 Change to agreement</w:t>
      </w:r>
    </w:p>
    <w:p w:rsidR="00A160AB" w:rsidRDefault="00DC3231">
      <w:pPr>
        <w:spacing w:line="600" w:lineRule="exact"/>
        <w:ind w:firstLineChars="200" w:firstLine="640"/>
        <w:rPr>
          <w:rFonts w:eastAsia="FangSong_GB2312"/>
          <w:sz w:val="32"/>
          <w:szCs w:val="32"/>
        </w:rPr>
      </w:pPr>
      <w:r>
        <w:rPr>
          <w:sz w:val="32"/>
        </w:rPr>
        <w:t xml:space="preserve">15.1.1 In case of following events, the conditions of this Agreement can be changed upon agreement by both sides with </w:t>
      </w:r>
      <w:r>
        <w:rPr>
          <w:sz w:val="32"/>
        </w:rPr>
        <w:lastRenderedPageBreak/>
        <w:t>details otherwise stipulated in a supplementary document of the agreement signed between both sides:</w:t>
      </w:r>
    </w:p>
    <w:p w:rsidR="00A160AB" w:rsidRDefault="00DC3231">
      <w:pPr>
        <w:spacing w:line="600" w:lineRule="exact"/>
        <w:ind w:firstLineChars="200" w:firstLine="640"/>
        <w:rPr>
          <w:rFonts w:eastAsia="FangSong_GB2312"/>
          <w:sz w:val="32"/>
          <w:szCs w:val="32"/>
        </w:rPr>
      </w:pPr>
      <w:r>
        <w:rPr>
          <w:sz w:val="32"/>
        </w:rPr>
        <w:t>(1) Force majeure (referring to unforeseeable, insurmountable and inevitable circumstances, primarily including flood, typhoon, hurricane, earthquake, volcanic eruption and other natural disasters; fortuitous accidents; civil war, riot, civil commotion and other emergencies in Georgia) affect the implementation of the Project and the performance of this Agreement.</w:t>
      </w:r>
    </w:p>
    <w:p w:rsidR="00A160AB" w:rsidRDefault="00DC3231">
      <w:pPr>
        <w:spacing w:line="600" w:lineRule="exact"/>
        <w:ind w:firstLineChars="200" w:firstLine="640"/>
        <w:rPr>
          <w:rFonts w:eastAsia="FangSong_GB2312"/>
          <w:sz w:val="32"/>
          <w:szCs w:val="32"/>
        </w:rPr>
      </w:pPr>
      <w:r>
        <w:rPr>
          <w:sz w:val="32"/>
        </w:rPr>
        <w:t>(2) Political and diplomatic factors (referring to the circumstance that political and diplomatic change affects the project implementation, primarily including wars between nations and nuclear war; change of diplomatic relations between China and Georgia; confiscation and expropriation of legal documents of Georgia; change of laws and regulations relating to the implementation of the Project or adjustment of policies, the same below) affect the implementation of the Project and the performance of this Agreement.</w:t>
      </w:r>
    </w:p>
    <w:p w:rsidR="00A160AB" w:rsidRDefault="00DC3231">
      <w:pPr>
        <w:spacing w:line="600" w:lineRule="exact"/>
        <w:ind w:firstLineChars="200" w:firstLine="640"/>
        <w:rPr>
          <w:rFonts w:eastAsia="FangSong_GB2312"/>
          <w:sz w:val="32"/>
          <w:szCs w:val="32"/>
        </w:rPr>
      </w:pPr>
      <w:r>
        <w:rPr>
          <w:sz w:val="32"/>
        </w:rPr>
        <w:t>(3) Both sides agree to change the Exchange Letters on Project Approval, project construction site and main construction contents as stipulated herein.</w:t>
      </w:r>
    </w:p>
    <w:p w:rsidR="00A160AB" w:rsidRDefault="00DC3231">
      <w:pPr>
        <w:spacing w:line="600" w:lineRule="exact"/>
        <w:ind w:firstLineChars="200" w:firstLine="640"/>
        <w:rPr>
          <w:rFonts w:eastAsia="FangSong_GB2312"/>
          <w:sz w:val="32"/>
          <w:szCs w:val="32"/>
        </w:rPr>
      </w:pPr>
      <w:r>
        <w:rPr>
          <w:sz w:val="32"/>
        </w:rPr>
        <w:t>(4) Other changes on Agreement performance as agreed by both sides.</w:t>
      </w:r>
    </w:p>
    <w:p w:rsidR="00A160AB" w:rsidRDefault="00DC3231">
      <w:pPr>
        <w:spacing w:line="600" w:lineRule="exact"/>
        <w:ind w:firstLineChars="200" w:firstLine="640"/>
        <w:rPr>
          <w:rFonts w:eastAsia="FangSong_GB2312"/>
          <w:sz w:val="32"/>
          <w:szCs w:val="32"/>
        </w:rPr>
      </w:pPr>
      <w:r>
        <w:rPr>
          <w:sz w:val="32"/>
        </w:rPr>
        <w:lastRenderedPageBreak/>
        <w:t>15.1.2 Supplement document to Agreement shall be signed by both in case of changes of project time and price by causes stipulated in Article 10.3 of this agreement.</w:t>
      </w:r>
    </w:p>
    <w:p w:rsidR="00A160AB" w:rsidRDefault="00DC3231">
      <w:pPr>
        <w:spacing w:line="600" w:lineRule="exact"/>
        <w:ind w:firstLineChars="200" w:firstLine="640"/>
        <w:rPr>
          <w:rFonts w:eastAsia="FangSong_GB2312"/>
          <w:sz w:val="32"/>
          <w:szCs w:val="32"/>
        </w:rPr>
      </w:pPr>
      <w:r>
        <w:rPr>
          <w:sz w:val="32"/>
        </w:rPr>
        <w:t>15.2 Suspension of agreement</w:t>
      </w:r>
    </w:p>
    <w:p w:rsidR="00A160AB" w:rsidRDefault="00DC3231">
      <w:pPr>
        <w:spacing w:line="600" w:lineRule="exact"/>
        <w:ind w:firstLineChars="200" w:firstLine="640"/>
        <w:rPr>
          <w:rFonts w:eastAsia="FangSong_GB2312"/>
          <w:sz w:val="32"/>
          <w:szCs w:val="32"/>
        </w:rPr>
      </w:pPr>
      <w:r>
        <w:rPr>
          <w:sz w:val="32"/>
        </w:rPr>
        <w:t>15.2.1 In any of the following circumstances, the performance of this Agreement can be suspended upon negotiation by both sides:</w:t>
      </w:r>
    </w:p>
    <w:p w:rsidR="00A160AB" w:rsidRDefault="00DC3231">
      <w:pPr>
        <w:spacing w:line="600" w:lineRule="exact"/>
        <w:ind w:firstLineChars="200" w:firstLine="640"/>
        <w:rPr>
          <w:rFonts w:eastAsia="FangSong_GB2312"/>
          <w:sz w:val="32"/>
          <w:szCs w:val="32"/>
        </w:rPr>
      </w:pPr>
      <w:r>
        <w:rPr>
          <w:sz w:val="32"/>
        </w:rPr>
        <w:t>(1) This Agreement shall not be performed due to force majeure events.</w:t>
      </w:r>
    </w:p>
    <w:p w:rsidR="00A160AB" w:rsidRDefault="00DC3231">
      <w:pPr>
        <w:spacing w:line="600" w:lineRule="exact"/>
        <w:ind w:firstLineChars="200" w:firstLine="640"/>
        <w:rPr>
          <w:rFonts w:eastAsia="FangSong_GB2312"/>
          <w:sz w:val="32"/>
          <w:szCs w:val="32"/>
        </w:rPr>
      </w:pPr>
      <w:r>
        <w:rPr>
          <w:sz w:val="32"/>
        </w:rPr>
        <w:t>(2) The performance of this Agreement is suspended due to political and diplomatic factors.</w:t>
      </w:r>
    </w:p>
    <w:p w:rsidR="00A160AB" w:rsidRDefault="00DC3231">
      <w:pPr>
        <w:spacing w:line="600" w:lineRule="exact"/>
        <w:ind w:firstLineChars="200" w:firstLine="640"/>
        <w:rPr>
          <w:rFonts w:eastAsia="FangSong_GB2312"/>
          <w:sz w:val="32"/>
          <w:szCs w:val="32"/>
        </w:rPr>
      </w:pPr>
      <w:r>
        <w:rPr>
          <w:sz w:val="32"/>
        </w:rPr>
        <w:t>(3) The performance of this Agreement is suspended due to material breach by either side hereto.</w:t>
      </w:r>
    </w:p>
    <w:p w:rsidR="00A160AB" w:rsidRDefault="00DC3231">
      <w:pPr>
        <w:spacing w:line="600" w:lineRule="exact"/>
        <w:ind w:firstLineChars="200" w:firstLine="640"/>
        <w:rPr>
          <w:rFonts w:eastAsia="FangSong_GB2312"/>
          <w:sz w:val="32"/>
          <w:szCs w:val="32"/>
        </w:rPr>
      </w:pPr>
      <w:r>
        <w:rPr>
          <w:sz w:val="32"/>
        </w:rPr>
        <w:t>(4) The performance of this Agreement by both sides is suspended due to other circumstances.</w:t>
      </w:r>
    </w:p>
    <w:p w:rsidR="00A160AB" w:rsidRDefault="00DC3231">
      <w:pPr>
        <w:spacing w:line="600" w:lineRule="exact"/>
        <w:ind w:firstLineChars="200" w:firstLine="640"/>
        <w:rPr>
          <w:rFonts w:eastAsia="FangSong_GB2312"/>
          <w:sz w:val="32"/>
          <w:szCs w:val="32"/>
        </w:rPr>
      </w:pPr>
      <w:r>
        <w:rPr>
          <w:sz w:val="32"/>
        </w:rPr>
        <w:t>15.2.2 After this Agreement is suspended, both sides shall be obliged to assure the quality of the completed part of the Project or prevent further loss; after the performance conditions are ready, this Agreement shall be performed continuously upon mutual negotiation and agreement. For the adjustment of contract price and implementation period caused thereby, both sides shall otherwise sign a supplementary agreement upon mutual negotiation and agreement.</w:t>
      </w:r>
    </w:p>
    <w:p w:rsidR="00A160AB" w:rsidRDefault="00DC3231">
      <w:pPr>
        <w:spacing w:line="600" w:lineRule="exact"/>
        <w:ind w:firstLineChars="200" w:firstLine="640"/>
        <w:rPr>
          <w:rFonts w:eastAsia="FangSong_GB2312"/>
          <w:sz w:val="32"/>
          <w:szCs w:val="32"/>
        </w:rPr>
      </w:pPr>
      <w:r>
        <w:rPr>
          <w:sz w:val="32"/>
        </w:rPr>
        <w:lastRenderedPageBreak/>
        <w:t>15.3 Termination of agreement</w:t>
      </w:r>
    </w:p>
    <w:p w:rsidR="00A160AB" w:rsidRDefault="00DC3231">
      <w:pPr>
        <w:spacing w:line="600" w:lineRule="exact"/>
        <w:ind w:firstLineChars="200" w:firstLine="640"/>
        <w:rPr>
          <w:rFonts w:eastAsia="FangSong_GB2312"/>
          <w:sz w:val="32"/>
          <w:szCs w:val="32"/>
        </w:rPr>
      </w:pPr>
      <w:r>
        <w:rPr>
          <w:sz w:val="32"/>
        </w:rPr>
        <w:t>15.3.1 In any of the following circumstances, this Agreement can be terminated upon negotiation by both sides:</w:t>
      </w:r>
    </w:p>
    <w:p w:rsidR="00A160AB" w:rsidRDefault="00DC3231">
      <w:pPr>
        <w:spacing w:line="600" w:lineRule="exact"/>
        <w:ind w:firstLineChars="200" w:firstLine="640"/>
        <w:rPr>
          <w:rFonts w:eastAsia="FangSong_GB2312"/>
          <w:sz w:val="32"/>
          <w:szCs w:val="32"/>
        </w:rPr>
      </w:pPr>
      <w:r>
        <w:rPr>
          <w:sz w:val="32"/>
        </w:rPr>
        <w:t>(1) This Agreement cannot be performed continuously or the purpose of agreement turns out to be unachievable due to force majeure events.</w:t>
      </w:r>
    </w:p>
    <w:p w:rsidR="00A160AB" w:rsidRDefault="00DC3231">
      <w:pPr>
        <w:spacing w:line="600" w:lineRule="exact"/>
        <w:ind w:firstLineChars="200" w:firstLine="640"/>
        <w:rPr>
          <w:rFonts w:eastAsia="FangSong_GB2312"/>
          <w:sz w:val="32"/>
          <w:szCs w:val="32"/>
        </w:rPr>
      </w:pPr>
      <w:r>
        <w:rPr>
          <w:sz w:val="32"/>
        </w:rPr>
        <w:t>(2) This Agreement cannot be performed continuously or the purpose of agreement turns out to be unachievable due to political and diplomatic factors.</w:t>
      </w:r>
    </w:p>
    <w:p w:rsidR="00A160AB" w:rsidRDefault="00DC3231">
      <w:pPr>
        <w:spacing w:line="600" w:lineRule="exact"/>
        <w:ind w:firstLineChars="200" w:firstLine="640"/>
        <w:rPr>
          <w:rFonts w:eastAsia="FangSong_GB2312"/>
          <w:sz w:val="32"/>
          <w:szCs w:val="32"/>
        </w:rPr>
      </w:pPr>
      <w:r>
        <w:rPr>
          <w:sz w:val="32"/>
        </w:rPr>
        <w:t>(3) This Agreement cannot be performed continuously or the purpose of agreement turns out to be unachievable due to the material breach by either side hereto.</w:t>
      </w:r>
    </w:p>
    <w:p w:rsidR="00A160AB" w:rsidRDefault="00DC3231">
      <w:pPr>
        <w:spacing w:line="600" w:lineRule="exact"/>
        <w:ind w:firstLineChars="200" w:firstLine="640"/>
        <w:rPr>
          <w:rFonts w:eastAsia="FangSong_GB2312"/>
          <w:sz w:val="32"/>
          <w:szCs w:val="32"/>
        </w:rPr>
      </w:pPr>
      <w:r>
        <w:rPr>
          <w:sz w:val="32"/>
        </w:rPr>
        <w:t>(4) The purpose of agreement turns out to be unachievable due to other circumstances.</w:t>
      </w:r>
    </w:p>
    <w:p w:rsidR="00A160AB" w:rsidRDefault="00DC3231">
      <w:pPr>
        <w:spacing w:line="600" w:lineRule="exact"/>
        <w:ind w:firstLineChars="200" w:firstLine="640"/>
        <w:rPr>
          <w:rFonts w:eastAsia="FangSong_GB2312"/>
          <w:sz w:val="32"/>
          <w:szCs w:val="32"/>
        </w:rPr>
      </w:pPr>
      <w:r>
        <w:rPr>
          <w:sz w:val="32"/>
        </w:rPr>
        <w:t>15.3.2 After termination of this Agreement, the unperformed obligations shall be terminated and the performed ones shall be remedied by mutual agreements. The project price in Article 14 hereunder shall be cleared.</w:t>
      </w:r>
    </w:p>
    <w:p w:rsidR="00A160AB" w:rsidRDefault="00A160AB" w:rsidP="00D05E2A">
      <w:pPr>
        <w:spacing w:line="480" w:lineRule="exact"/>
        <w:ind w:firstLineChars="200" w:firstLine="562"/>
        <w:rPr>
          <w:rFonts w:eastAsia="FangSong_GB2312"/>
          <w:b/>
          <w:sz w:val="28"/>
          <w:szCs w:val="28"/>
        </w:rPr>
      </w:pPr>
    </w:p>
    <w:p w:rsidR="00A160AB" w:rsidRDefault="00DC3231" w:rsidP="00D05E2A">
      <w:pPr>
        <w:spacing w:line="480" w:lineRule="exact"/>
        <w:ind w:firstLineChars="200" w:firstLine="643"/>
        <w:jc w:val="center"/>
        <w:rPr>
          <w:rFonts w:eastAsia="SimHei"/>
          <w:b/>
          <w:sz w:val="32"/>
          <w:szCs w:val="32"/>
        </w:rPr>
        <w:pPrChange w:id="105" w:author="ADMIN" w:date="2019-12-06T10:54:00Z">
          <w:pPr>
            <w:spacing w:line="480" w:lineRule="exact"/>
            <w:ind w:firstLineChars="200" w:firstLine="643"/>
            <w:jc w:val="center"/>
          </w:pPr>
        </w:pPrChange>
      </w:pPr>
      <w:r>
        <w:rPr>
          <w:b/>
          <w:sz w:val="32"/>
        </w:rPr>
        <w:t>Article 16 Acceptance, Handover and Quality Warranty</w:t>
      </w:r>
    </w:p>
    <w:p w:rsidR="00A160AB" w:rsidRDefault="00DC3231">
      <w:pPr>
        <w:spacing w:line="600" w:lineRule="exact"/>
        <w:ind w:firstLineChars="200" w:firstLine="640"/>
        <w:rPr>
          <w:rFonts w:eastAsia="FangSong_GB2312"/>
          <w:sz w:val="32"/>
          <w:szCs w:val="28"/>
        </w:rPr>
      </w:pPr>
      <w:r>
        <w:rPr>
          <w:sz w:val="32"/>
        </w:rPr>
        <w:t>16.1 Acceptance of concealed work</w:t>
      </w:r>
    </w:p>
    <w:p w:rsidR="00A160AB" w:rsidRDefault="00DC3231">
      <w:pPr>
        <w:spacing w:line="600" w:lineRule="exact"/>
        <w:ind w:firstLineChars="200" w:firstLine="640"/>
        <w:rPr>
          <w:rFonts w:eastAsia="FangSong_GB2312"/>
          <w:sz w:val="32"/>
          <w:szCs w:val="28"/>
        </w:rPr>
      </w:pPr>
      <w:r>
        <w:rPr>
          <w:sz w:val="32"/>
        </w:rPr>
        <w:t>During</w:t>
      </w:r>
      <w:r>
        <w:rPr>
          <w:rFonts w:hint="eastAsia"/>
          <w:sz w:val="32"/>
        </w:rPr>
        <w:t xml:space="preserve"> </w:t>
      </w:r>
      <w:r>
        <w:rPr>
          <w:sz w:val="32"/>
        </w:rPr>
        <w:t xml:space="preserve">construction, the Chinese project management company shall notify the representative of Georgian side to </w:t>
      </w:r>
      <w:r>
        <w:rPr>
          <w:sz w:val="32"/>
        </w:rPr>
        <w:lastRenderedPageBreak/>
        <w:t xml:space="preserve">inspect and accept the concealed work on site at the agreed time, and sign the acceptance records. If the representative of the Georgian side fails to do so, in order not to affect the project progress, the Chinese side shall deem the Georgian side to </w:t>
      </w:r>
      <w:r>
        <w:rPr>
          <w:rFonts w:hint="eastAsia"/>
          <w:sz w:val="32"/>
        </w:rPr>
        <w:t xml:space="preserve">have </w:t>
      </w:r>
      <w:r>
        <w:rPr>
          <w:sz w:val="32"/>
        </w:rPr>
        <w:t>accept</w:t>
      </w:r>
      <w:r>
        <w:rPr>
          <w:rFonts w:hint="eastAsia"/>
          <w:sz w:val="32"/>
        </w:rPr>
        <w:t>ed</w:t>
      </w:r>
      <w:r>
        <w:rPr>
          <w:sz w:val="32"/>
        </w:rPr>
        <w:t xml:space="preserve"> the Project</w:t>
      </w:r>
      <w:r>
        <w:rPr>
          <w:rFonts w:hint="eastAsia"/>
          <w:sz w:val="32"/>
        </w:rPr>
        <w:t xml:space="preserve"> and continue construction</w:t>
      </w:r>
      <w:r>
        <w:rPr>
          <w:sz w:val="32"/>
        </w:rPr>
        <w:t>.</w:t>
      </w:r>
    </w:p>
    <w:p w:rsidR="00A160AB" w:rsidRDefault="00DC3231">
      <w:pPr>
        <w:spacing w:line="600" w:lineRule="exact"/>
        <w:ind w:firstLineChars="200" w:firstLine="640"/>
        <w:rPr>
          <w:rFonts w:eastAsia="FangSong_GB2312"/>
          <w:sz w:val="32"/>
          <w:szCs w:val="28"/>
        </w:rPr>
      </w:pPr>
      <w:r>
        <w:rPr>
          <w:sz w:val="32"/>
        </w:rPr>
        <w:t>16.2 Completion acceptance</w:t>
      </w:r>
    </w:p>
    <w:p w:rsidR="00A160AB" w:rsidRDefault="00DC3231">
      <w:pPr>
        <w:spacing w:line="600" w:lineRule="exact"/>
        <w:ind w:firstLineChars="200" w:firstLine="640"/>
        <w:rPr>
          <w:rFonts w:eastAsia="FangSong_GB2312"/>
          <w:sz w:val="32"/>
          <w:szCs w:val="28"/>
        </w:rPr>
      </w:pPr>
      <w:r>
        <w:rPr>
          <w:sz w:val="32"/>
        </w:rPr>
        <w:t xml:space="preserve"> Within one month after the project</w:t>
      </w:r>
      <w:r>
        <w:rPr>
          <w:rFonts w:ascii="Sylfaen" w:hAnsi="Sylfaen"/>
          <w:sz w:val="32"/>
          <w:lang w:val="ka-GE"/>
        </w:rPr>
        <w:t xml:space="preserve"> </w:t>
      </w:r>
      <w:r>
        <w:rPr>
          <w:rFonts w:ascii="Sylfaen" w:hAnsi="Sylfaen"/>
          <w:sz w:val="32"/>
        </w:rPr>
        <w:t>completion</w:t>
      </w:r>
      <w:r>
        <w:rPr>
          <w:sz w:val="32"/>
        </w:rPr>
        <w:t>, an acceptance team formed by the Chinese management company and Georgian side shall conduct assessment of the completed constructions per project requirements and its acceptance.</w:t>
      </w:r>
      <w:r>
        <w:rPr>
          <w:rStyle w:val="tlid-translation"/>
        </w:rPr>
        <w:t xml:space="preserve"> </w:t>
      </w:r>
      <w:r>
        <w:rPr>
          <w:sz w:val="32"/>
        </w:rPr>
        <w:t>In the inspection and acceptance, in case construction fails to meet the design requirements, the Chinese project general contract</w:t>
      </w:r>
      <w:r>
        <w:rPr>
          <w:rFonts w:hint="eastAsia"/>
          <w:sz w:val="32"/>
        </w:rPr>
        <w:t>or</w:t>
      </w:r>
      <w:r>
        <w:rPr>
          <w:sz w:val="32"/>
        </w:rPr>
        <w:t xml:space="preserve"> shall, at its own expenses, take necessary remedial measures to meet such requirements.</w:t>
      </w:r>
    </w:p>
    <w:p w:rsidR="00A160AB" w:rsidRDefault="00DC3231">
      <w:pPr>
        <w:spacing w:line="600" w:lineRule="exact"/>
        <w:ind w:firstLineChars="200" w:firstLine="640"/>
        <w:rPr>
          <w:rFonts w:eastAsia="FangSong_GB2312"/>
          <w:sz w:val="32"/>
          <w:szCs w:val="28"/>
        </w:rPr>
      </w:pPr>
      <w:r>
        <w:rPr>
          <w:sz w:val="32"/>
        </w:rPr>
        <w:t>If the Project fails to be accepted within 1 month after completion due to the Georgian side's reason, the Chinese side shall consider the Project accepted by the Georgian side.</w:t>
      </w:r>
    </w:p>
    <w:p w:rsidR="00A160AB" w:rsidRDefault="00DC3231">
      <w:pPr>
        <w:spacing w:line="600" w:lineRule="exact"/>
        <w:ind w:firstLineChars="200" w:firstLine="640"/>
        <w:rPr>
          <w:rFonts w:eastAsia="FangSong_GB2312"/>
          <w:sz w:val="32"/>
          <w:szCs w:val="28"/>
        </w:rPr>
      </w:pPr>
      <w:r>
        <w:rPr>
          <w:sz w:val="32"/>
        </w:rPr>
        <w:t>16.3 Within 30 days after acceptance, both sides shall sign a handover certifica</w:t>
      </w:r>
      <w:r>
        <w:rPr>
          <w:rFonts w:hint="eastAsia"/>
          <w:sz w:val="32"/>
        </w:rPr>
        <w:t>te for formal</w:t>
      </w:r>
      <w:r>
        <w:rPr>
          <w:sz w:val="32"/>
        </w:rPr>
        <w:t xml:space="preserve"> handover of the Project to the Georgian side.</w:t>
      </w:r>
    </w:p>
    <w:p w:rsidR="00A160AB" w:rsidRDefault="00DC3231">
      <w:pPr>
        <w:spacing w:line="600" w:lineRule="exact"/>
        <w:ind w:firstLineChars="200" w:firstLine="640"/>
        <w:rPr>
          <w:rFonts w:eastAsia="FangSong_GB2312"/>
          <w:sz w:val="32"/>
          <w:szCs w:val="28"/>
        </w:rPr>
      </w:pPr>
      <w:r>
        <w:rPr>
          <w:sz w:val="32"/>
        </w:rPr>
        <w:t xml:space="preserve">If the handover certificate fails to be signed within 3 months after the completion due to the Georgian side's </w:t>
      </w:r>
      <w:r>
        <w:rPr>
          <w:rFonts w:hint="eastAsia"/>
          <w:sz w:val="32"/>
        </w:rPr>
        <w:t>cause</w:t>
      </w:r>
      <w:r>
        <w:rPr>
          <w:sz w:val="32"/>
        </w:rPr>
        <w:t xml:space="preserve">, the Chinese side shall formally notify and hand over the Project to the </w:t>
      </w:r>
      <w:r>
        <w:rPr>
          <w:sz w:val="32"/>
        </w:rPr>
        <w:lastRenderedPageBreak/>
        <w:t>Georgian side.</w:t>
      </w:r>
    </w:p>
    <w:p w:rsidR="00A160AB" w:rsidRDefault="00DC3231">
      <w:pPr>
        <w:spacing w:line="600" w:lineRule="exact"/>
        <w:ind w:firstLineChars="200" w:firstLine="640"/>
        <w:rPr>
          <w:rFonts w:eastAsia="FangSong_GB2312"/>
          <w:sz w:val="32"/>
          <w:szCs w:val="28"/>
        </w:rPr>
      </w:pPr>
      <w:r>
        <w:rPr>
          <w:sz w:val="32"/>
        </w:rPr>
        <w:t xml:space="preserve">16.4 Maintenance </w:t>
      </w:r>
      <w:r>
        <w:rPr>
          <w:rFonts w:hint="eastAsia"/>
          <w:sz w:val="32"/>
        </w:rPr>
        <w:t>I</w:t>
      </w:r>
      <w:r>
        <w:rPr>
          <w:sz w:val="32"/>
        </w:rPr>
        <w:t>nstructions</w:t>
      </w:r>
    </w:p>
    <w:p w:rsidR="00A160AB" w:rsidRDefault="00DC3231">
      <w:pPr>
        <w:spacing w:line="600" w:lineRule="exact"/>
        <w:ind w:firstLineChars="200" w:firstLine="640"/>
        <w:rPr>
          <w:rFonts w:eastAsia="FangSong_GB2312"/>
          <w:sz w:val="32"/>
          <w:szCs w:val="28"/>
        </w:rPr>
      </w:pPr>
      <w:r>
        <w:rPr>
          <w:sz w:val="32"/>
        </w:rPr>
        <w:t xml:space="preserve">The Chinese side shall prepare complete and correct project maintenance instructions (Chinese and </w:t>
      </w:r>
      <w:r>
        <w:rPr>
          <w:rFonts w:hint="eastAsia"/>
          <w:sz w:val="32"/>
        </w:rPr>
        <w:t>English</w:t>
      </w:r>
      <w:r>
        <w:rPr>
          <w:sz w:val="32"/>
        </w:rPr>
        <w:t xml:space="preserve"> versions), which shall be included in the </w:t>
      </w:r>
      <w:r>
        <w:rPr>
          <w:rFonts w:hint="eastAsia"/>
          <w:sz w:val="32"/>
        </w:rPr>
        <w:t xml:space="preserve">scope of </w:t>
      </w:r>
      <w:r>
        <w:rPr>
          <w:sz w:val="32"/>
        </w:rPr>
        <w:t>completion acceptance by both sides.</w:t>
      </w:r>
    </w:p>
    <w:p w:rsidR="00A160AB" w:rsidRDefault="00DC3231">
      <w:pPr>
        <w:spacing w:line="600" w:lineRule="exact"/>
        <w:ind w:firstLineChars="200" w:firstLine="640"/>
        <w:rPr>
          <w:rFonts w:eastAsia="FangSong_GB2312"/>
          <w:sz w:val="32"/>
          <w:szCs w:val="28"/>
        </w:rPr>
      </w:pPr>
      <w:r>
        <w:rPr>
          <w:sz w:val="32"/>
        </w:rPr>
        <w:t>16.5 Warranty period</w:t>
      </w:r>
    </w:p>
    <w:p w:rsidR="00A160AB" w:rsidRDefault="00DC3231">
      <w:pPr>
        <w:spacing w:line="600" w:lineRule="exact"/>
        <w:ind w:firstLineChars="200" w:firstLine="640"/>
        <w:rPr>
          <w:rFonts w:eastAsia="FangSong_GB2312"/>
          <w:sz w:val="32"/>
          <w:szCs w:val="28"/>
        </w:rPr>
      </w:pPr>
      <w:r>
        <w:rPr>
          <w:sz w:val="32"/>
        </w:rPr>
        <w:t xml:space="preserve">Within </w:t>
      </w:r>
      <w:r>
        <w:rPr>
          <w:rFonts w:hint="eastAsia"/>
          <w:sz w:val="32"/>
        </w:rPr>
        <w:t>2</w:t>
      </w:r>
      <w:r>
        <w:rPr>
          <w:sz w:val="32"/>
        </w:rPr>
        <w:t xml:space="preserve"> years from the date of acceptance of the Project, the Chinese side shall appoint a residing quality warranty team on site to ensure the Project quality. In case of any quality problem within the warranty period, the quality warranty team shall timely arrive at the site and provide supporting resources such as labors and materials for rework or overhaul at the cost of the Chinese side.</w:t>
      </w:r>
    </w:p>
    <w:p w:rsidR="00A160AB" w:rsidRDefault="00A160AB">
      <w:pPr>
        <w:spacing w:line="480" w:lineRule="exact"/>
        <w:ind w:firstLineChars="200" w:firstLine="560"/>
        <w:rPr>
          <w:rFonts w:eastAsia="FangSong_GB2312"/>
          <w:sz w:val="28"/>
          <w:szCs w:val="28"/>
        </w:rPr>
      </w:pPr>
    </w:p>
    <w:p w:rsidR="00A160AB" w:rsidRDefault="00DC3231" w:rsidP="00D05E2A">
      <w:pPr>
        <w:spacing w:line="480" w:lineRule="exact"/>
        <w:ind w:firstLineChars="200" w:firstLine="643"/>
        <w:jc w:val="center"/>
        <w:rPr>
          <w:rFonts w:eastAsia="SimHei"/>
          <w:b/>
          <w:sz w:val="32"/>
          <w:szCs w:val="28"/>
        </w:rPr>
      </w:pPr>
      <w:r>
        <w:rPr>
          <w:b/>
          <w:sz w:val="32"/>
        </w:rPr>
        <w:t>Article 17 Intellectual Property</w:t>
      </w:r>
    </w:p>
    <w:p w:rsidR="00A160AB" w:rsidRDefault="00DC3231">
      <w:pPr>
        <w:spacing w:line="600" w:lineRule="exact"/>
        <w:ind w:firstLineChars="200" w:firstLine="640"/>
        <w:rPr>
          <w:rFonts w:eastAsia="FangSong_GB2312"/>
          <w:sz w:val="32"/>
          <w:szCs w:val="28"/>
        </w:rPr>
      </w:pPr>
      <w:r>
        <w:rPr>
          <w:sz w:val="32"/>
        </w:rPr>
        <w:t>The intellectual property rights of design drawings, instruction manuals and other documents under this Agreement belong to both the Chinese and Georgia sides</w:t>
      </w:r>
      <w:r>
        <w:rPr>
          <w:rFonts w:hint="eastAsia"/>
          <w:sz w:val="32"/>
        </w:rPr>
        <w:t xml:space="preserve"> </w:t>
      </w:r>
      <w:r>
        <w:rPr>
          <w:sz w:val="32"/>
        </w:rPr>
        <w:t xml:space="preserve">and shall only be used for the Project. Without consent from </w:t>
      </w:r>
      <w:r>
        <w:rPr>
          <w:rFonts w:hint="eastAsia"/>
          <w:sz w:val="32"/>
        </w:rPr>
        <w:t>one</w:t>
      </w:r>
      <w:r>
        <w:rPr>
          <w:sz w:val="32"/>
        </w:rPr>
        <w:t xml:space="preserve"> side of this Agreement, the other side shall not transfer such intellectual property right.</w:t>
      </w:r>
    </w:p>
    <w:p w:rsidR="00A160AB" w:rsidRDefault="00A160AB">
      <w:pPr>
        <w:spacing w:line="600" w:lineRule="exact"/>
        <w:ind w:firstLineChars="200" w:firstLine="640"/>
        <w:rPr>
          <w:rFonts w:eastAsia="FangSong_GB2312"/>
          <w:sz w:val="32"/>
          <w:szCs w:val="28"/>
        </w:rPr>
      </w:pPr>
    </w:p>
    <w:p w:rsidR="00A160AB" w:rsidRDefault="00DC3231">
      <w:pPr>
        <w:pStyle w:val="a4"/>
        <w:adjustRightInd w:val="0"/>
        <w:snapToGrid w:val="0"/>
        <w:spacing w:line="360" w:lineRule="auto"/>
        <w:jc w:val="center"/>
        <w:rPr>
          <w:rFonts w:ascii="Times New Roman" w:eastAsia="SimHei" w:hAnsi="Times New Roman"/>
          <w:b/>
          <w:sz w:val="32"/>
          <w:szCs w:val="32"/>
        </w:rPr>
      </w:pPr>
      <w:r>
        <w:rPr>
          <w:rFonts w:ascii="Times New Roman" w:hAnsi="Times New Roman"/>
          <w:b/>
          <w:sz w:val="32"/>
        </w:rPr>
        <w:t>Article 18 Foreign Aid Signs</w:t>
      </w:r>
    </w:p>
    <w:p w:rsidR="00A160AB" w:rsidRDefault="00DC3231">
      <w:pPr>
        <w:pStyle w:val="a4"/>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lastRenderedPageBreak/>
        <w:t>18.1 After the negotiation by and between both sides, the foreign aid badges and signs shall be used and set up during the implementation and after the handover of the Project. The specific use and setup are as follows:</w:t>
      </w:r>
    </w:p>
    <w:p w:rsidR="00A160AB" w:rsidRDefault="00DC3231">
      <w:pPr>
        <w:pStyle w:val="a4"/>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 xml:space="preserve">(1) </w:t>
      </w:r>
      <w:r>
        <w:rPr>
          <w:rFonts w:ascii="Times New Roman" w:hAnsi="Times New Roman" w:hint="eastAsia"/>
          <w:sz w:val="32"/>
        </w:rPr>
        <w:t>Place</w:t>
      </w:r>
      <w:r>
        <w:rPr>
          <w:rFonts w:ascii="Times New Roman" w:hAnsi="Times New Roman"/>
          <w:sz w:val="32"/>
        </w:rPr>
        <w:t xml:space="preserve"> at the eye-catching location of the temporary facilities and construction site.</w:t>
      </w:r>
    </w:p>
    <w:p w:rsidR="00A160AB" w:rsidRDefault="00DC3231">
      <w:pPr>
        <w:pStyle w:val="a4"/>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(2) The working uniforms and safety helmets for the main management personnel, the on-site team of the management company, the Chinese and locally employ</w:t>
      </w:r>
      <w:r>
        <w:rPr>
          <w:rFonts w:ascii="Times New Roman" w:hAnsi="Times New Roman" w:hint="eastAsia"/>
          <w:sz w:val="32"/>
        </w:rPr>
        <w:t>ees</w:t>
      </w:r>
      <w:r>
        <w:rPr>
          <w:rFonts w:ascii="Times New Roman" w:hAnsi="Times New Roman"/>
          <w:sz w:val="32"/>
        </w:rPr>
        <w:t>.</w:t>
      </w:r>
    </w:p>
    <w:p w:rsidR="00A160AB" w:rsidRDefault="00DC3231">
      <w:pPr>
        <w:pStyle w:val="a4"/>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(3) The p</w:t>
      </w:r>
      <w:r>
        <w:rPr>
          <w:rFonts w:ascii="Times New Roman" w:hAnsi="Times New Roman" w:hint="eastAsia"/>
          <w:sz w:val="32"/>
        </w:rPr>
        <w:t>rimary locations</w:t>
      </w:r>
      <w:r>
        <w:rPr>
          <w:rFonts w:ascii="Times New Roman" w:hAnsi="Times New Roman"/>
          <w:sz w:val="32"/>
        </w:rPr>
        <w:t xml:space="preserve"> of the large-scale construction machinery and means of transportation of the project department. </w:t>
      </w:r>
    </w:p>
    <w:p w:rsidR="00A160AB" w:rsidRDefault="00DC3231">
      <w:pPr>
        <w:pStyle w:val="a4"/>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(4) Signboards, display boards, banners, brochures and flags at the ceremony of important events, such as commencement, completion, handover, visit of senior officials of Georgia.</w:t>
      </w:r>
    </w:p>
    <w:p w:rsidR="00A160AB" w:rsidRDefault="00DC3231">
      <w:pPr>
        <w:pStyle w:val="a4"/>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(5) Eye-catching locations at the main buildings or in the project area.</w:t>
      </w:r>
    </w:p>
    <w:p w:rsidR="00A160AB" w:rsidRDefault="00DC3231">
      <w:pPr>
        <w:pStyle w:val="a4"/>
        <w:adjustRightInd w:val="0"/>
        <w:snapToGrid w:val="0"/>
        <w:spacing w:line="360" w:lineRule="auto"/>
        <w:ind w:firstLineChars="200" w:firstLine="640"/>
        <w:rPr>
          <w:rFonts w:ascii="Times New Roman" w:eastAsia="FangSong_GB2312" w:hAnsi="Times New Roman"/>
          <w:sz w:val="32"/>
          <w:szCs w:val="32"/>
        </w:rPr>
      </w:pPr>
      <w:r>
        <w:rPr>
          <w:rFonts w:ascii="Times New Roman" w:hAnsi="Times New Roman"/>
          <w:sz w:val="32"/>
        </w:rPr>
        <w:t>(6) Cover</w:t>
      </w:r>
      <w:r>
        <w:rPr>
          <w:rFonts w:ascii="Times New Roman" w:hAnsi="Times New Roman" w:hint="eastAsia"/>
          <w:sz w:val="32"/>
        </w:rPr>
        <w:t xml:space="preserve"> page</w:t>
      </w:r>
      <w:r>
        <w:rPr>
          <w:rFonts w:ascii="Times New Roman" w:hAnsi="Times New Roman"/>
          <w:sz w:val="32"/>
        </w:rPr>
        <w:t xml:space="preserve"> of project related documents.</w:t>
      </w:r>
    </w:p>
    <w:p w:rsidR="00A160AB" w:rsidRDefault="00DC3231">
      <w:pPr>
        <w:spacing w:line="360" w:lineRule="auto"/>
        <w:ind w:firstLineChars="200" w:firstLine="640"/>
        <w:rPr>
          <w:rFonts w:eastAsia="FangSong_GB2312"/>
          <w:sz w:val="32"/>
          <w:szCs w:val="32"/>
        </w:rPr>
      </w:pPr>
      <w:r>
        <w:rPr>
          <w:sz w:val="32"/>
        </w:rPr>
        <w:t>18.2 The Chinese project implementation company shall be specifically responsible for making and installation</w:t>
      </w:r>
      <w:r>
        <w:rPr>
          <w:rFonts w:hint="eastAsia"/>
          <w:sz w:val="32"/>
        </w:rPr>
        <w:t xml:space="preserve"> </w:t>
      </w:r>
      <w:r>
        <w:rPr>
          <w:sz w:val="32"/>
        </w:rPr>
        <w:t>of the foreign aid signs.</w:t>
      </w:r>
    </w:p>
    <w:p w:rsidR="00A160AB" w:rsidRDefault="00A160AB" w:rsidP="00D05E2A">
      <w:pPr>
        <w:spacing w:line="480" w:lineRule="exact"/>
        <w:ind w:firstLineChars="200" w:firstLine="562"/>
        <w:jc w:val="center"/>
        <w:rPr>
          <w:rFonts w:eastAsia="FangSong_GB2312"/>
          <w:b/>
          <w:sz w:val="28"/>
          <w:szCs w:val="28"/>
        </w:rPr>
      </w:pPr>
    </w:p>
    <w:p w:rsidR="00A160AB" w:rsidRDefault="00DC3231" w:rsidP="00D05E2A">
      <w:pPr>
        <w:spacing w:line="480" w:lineRule="exact"/>
        <w:ind w:firstLineChars="200" w:firstLine="643"/>
        <w:jc w:val="center"/>
        <w:rPr>
          <w:rFonts w:eastAsia="SimHei"/>
          <w:b/>
          <w:sz w:val="32"/>
          <w:szCs w:val="32"/>
        </w:rPr>
      </w:pPr>
      <w:r>
        <w:rPr>
          <w:b/>
          <w:sz w:val="32"/>
        </w:rPr>
        <w:t>Article 19 Follow-up Operation and Maintenance (O&amp;M) of the Project</w:t>
      </w:r>
    </w:p>
    <w:p w:rsidR="00A160AB" w:rsidRDefault="00DC3231">
      <w:pPr>
        <w:pStyle w:val="a4"/>
        <w:spacing w:line="600" w:lineRule="exact"/>
        <w:ind w:firstLineChars="200" w:firstLine="640"/>
        <w:rPr>
          <w:rFonts w:ascii="Times New Roman" w:eastAsia="FangSong_GB2312" w:hAnsi="Times New Roman"/>
          <w:sz w:val="32"/>
          <w:szCs w:val="32"/>
        </w:rPr>
      </w:pPr>
      <w:r>
        <w:rPr>
          <w:rFonts w:ascii="Times New Roman" w:hAnsi="Times New Roman"/>
          <w:sz w:val="32"/>
        </w:rPr>
        <w:t xml:space="preserve">The Project shall be wholly handed to the Georgian side after completion, for the Ministry of Internally Displaced Persons </w:t>
      </w:r>
      <w:r>
        <w:rPr>
          <w:rFonts w:ascii="Times New Roman" w:hAnsi="Times New Roman"/>
          <w:sz w:val="32"/>
        </w:rPr>
        <w:lastRenderedPageBreak/>
        <w:t xml:space="preserve">from the Occupied Territories, </w:t>
      </w:r>
      <w:proofErr w:type="spellStart"/>
      <w:r>
        <w:rPr>
          <w:rFonts w:ascii="Times New Roman" w:hAnsi="Times New Roman"/>
          <w:sz w:val="32"/>
        </w:rPr>
        <w:t>Labour</w:t>
      </w:r>
      <w:proofErr w:type="spellEnd"/>
      <w:r>
        <w:rPr>
          <w:rFonts w:ascii="Times New Roman" w:hAnsi="Times New Roman"/>
          <w:sz w:val="32"/>
        </w:rPr>
        <w:t xml:space="preserve">, Health and Social Affairs of Georgia to </w:t>
      </w:r>
      <w:r>
        <w:rPr>
          <w:rFonts w:ascii="Times New Roman" w:hAnsi="Times New Roman" w:hint="eastAsia"/>
          <w:sz w:val="32"/>
        </w:rPr>
        <w:t>provide</w:t>
      </w:r>
      <w:r>
        <w:rPr>
          <w:rFonts w:ascii="Times New Roman" w:hAnsi="Times New Roman"/>
          <w:sz w:val="32"/>
        </w:rPr>
        <w:t xml:space="preserve"> the Project with </w:t>
      </w:r>
      <w:r>
        <w:rPr>
          <w:rFonts w:ascii="Times New Roman" w:hAnsi="Times New Roman" w:hint="eastAsia"/>
          <w:sz w:val="32"/>
        </w:rPr>
        <w:t xml:space="preserve">its </w:t>
      </w:r>
      <w:r>
        <w:rPr>
          <w:rFonts w:ascii="Times New Roman" w:hAnsi="Times New Roman"/>
          <w:sz w:val="32"/>
        </w:rPr>
        <w:t>operation and management teams</w:t>
      </w:r>
      <w:r>
        <w:rPr>
          <w:rFonts w:ascii="Times New Roman" w:hAnsi="Times New Roman" w:hint="eastAsia"/>
          <w:sz w:val="32"/>
        </w:rPr>
        <w:t>.</w:t>
      </w:r>
      <w:r>
        <w:rPr>
          <w:rFonts w:ascii="Times New Roman" w:hAnsi="Times New Roman"/>
          <w:sz w:val="32"/>
        </w:rPr>
        <w:t xml:space="preserve"> </w:t>
      </w:r>
    </w:p>
    <w:p w:rsidR="00A160AB" w:rsidRDefault="00DC3231" w:rsidP="00D05E2A">
      <w:pPr>
        <w:pStyle w:val="a4"/>
        <w:spacing w:line="600" w:lineRule="exact"/>
        <w:ind w:firstLineChars="200" w:firstLine="643"/>
        <w:jc w:val="center"/>
        <w:rPr>
          <w:rFonts w:ascii="Times New Roman" w:eastAsia="SimHei" w:hAnsi="Times New Roman"/>
          <w:b/>
          <w:sz w:val="32"/>
          <w:szCs w:val="28"/>
        </w:rPr>
      </w:pPr>
      <w:r>
        <w:rPr>
          <w:rFonts w:ascii="Times New Roman" w:hAnsi="Times New Roman"/>
          <w:b/>
          <w:sz w:val="32"/>
        </w:rPr>
        <w:t>Article 20 Liability for Breach</w:t>
      </w:r>
    </w:p>
    <w:p w:rsidR="00A160AB" w:rsidRDefault="00DC3231">
      <w:pPr>
        <w:spacing w:line="360" w:lineRule="auto"/>
        <w:ind w:firstLineChars="200" w:firstLine="640"/>
        <w:rPr>
          <w:rFonts w:eastAsia="FangSong_GB2312"/>
          <w:sz w:val="32"/>
          <w:szCs w:val="28"/>
        </w:rPr>
      </w:pPr>
      <w:r>
        <w:rPr>
          <w:sz w:val="32"/>
        </w:rPr>
        <w:t xml:space="preserve">20.1 </w:t>
      </w:r>
      <w:r>
        <w:rPr>
          <w:rFonts w:ascii="Sylfaen" w:hAnsi="Sylfaen"/>
          <w:sz w:val="32"/>
        </w:rPr>
        <w:t>Chinese sides</w:t>
      </w:r>
      <w:r>
        <w:rPr>
          <w:sz w:val="32"/>
        </w:rPr>
        <w:t xml:space="preserve"> liabilities for breach</w:t>
      </w:r>
    </w:p>
    <w:p w:rsidR="00A160AB" w:rsidRDefault="00DC3231">
      <w:pPr>
        <w:spacing w:line="360" w:lineRule="auto"/>
        <w:ind w:firstLineChars="200" w:firstLine="640"/>
        <w:rPr>
          <w:rFonts w:eastAsia="FangSong_GB2312"/>
          <w:sz w:val="32"/>
          <w:szCs w:val="28"/>
        </w:rPr>
      </w:pPr>
      <w:r>
        <w:rPr>
          <w:sz w:val="32"/>
        </w:rPr>
        <w:t>(1) In case of breach of responsibilities and obligations stipulated herein by the Chinese side, any economic loss caused thereby shall be borne by the Chinese side.</w:t>
      </w:r>
    </w:p>
    <w:p w:rsidR="00A160AB" w:rsidRDefault="00DC3231">
      <w:pPr>
        <w:spacing w:line="360" w:lineRule="auto"/>
        <w:ind w:firstLineChars="200" w:firstLine="640"/>
        <w:rPr>
          <w:rFonts w:eastAsia="FangSong_GB2312"/>
          <w:sz w:val="32"/>
          <w:szCs w:val="28"/>
        </w:rPr>
      </w:pPr>
      <w:r>
        <w:rPr>
          <w:sz w:val="32"/>
        </w:rPr>
        <w:t xml:space="preserve">(2) Both sides shall complete all work of the Project </w:t>
      </w:r>
      <w:r>
        <w:rPr>
          <w:rFonts w:hint="eastAsia"/>
          <w:sz w:val="32"/>
        </w:rPr>
        <w:t>as per</w:t>
      </w:r>
      <w:r>
        <w:rPr>
          <w:sz w:val="32"/>
        </w:rPr>
        <w:t xml:space="preserve"> progress stipulated herein timely. If the Project is delayed due to the Chinese side's reason, any project expenses increased thereby shall be borne by the Chinese side.</w:t>
      </w:r>
    </w:p>
    <w:p w:rsidR="00A160AB" w:rsidRDefault="00DC3231">
      <w:pPr>
        <w:spacing w:line="360" w:lineRule="auto"/>
        <w:ind w:firstLineChars="200" w:firstLine="640"/>
        <w:rPr>
          <w:rFonts w:eastAsia="FangSong_GB2312"/>
          <w:sz w:val="32"/>
          <w:szCs w:val="28"/>
        </w:rPr>
      </w:pPr>
      <w:r>
        <w:rPr>
          <w:sz w:val="32"/>
        </w:rPr>
        <w:t xml:space="preserve">20.2 </w:t>
      </w:r>
      <w:r>
        <w:rPr>
          <w:sz w:val="32"/>
          <w:u w:val="single"/>
        </w:rPr>
        <w:t>Georgia</w:t>
      </w:r>
      <w:r>
        <w:rPr>
          <w:rFonts w:ascii="Sylfaen" w:hAnsi="Sylfaen"/>
          <w:sz w:val="32"/>
        </w:rPr>
        <w:t>n</w:t>
      </w:r>
      <w:r>
        <w:rPr>
          <w:sz w:val="32"/>
        </w:rPr>
        <w:t xml:space="preserve"> sides liabilities for breach</w:t>
      </w:r>
    </w:p>
    <w:p w:rsidR="00A160AB" w:rsidRDefault="00DC3231">
      <w:pPr>
        <w:spacing w:line="360" w:lineRule="auto"/>
        <w:ind w:firstLineChars="200" w:firstLine="640"/>
        <w:rPr>
          <w:rFonts w:eastAsia="FangSong_GB2312"/>
          <w:sz w:val="32"/>
          <w:szCs w:val="28"/>
        </w:rPr>
      </w:pPr>
      <w:r>
        <w:rPr>
          <w:sz w:val="32"/>
        </w:rPr>
        <w:t xml:space="preserve">(1) In case of breach of responsibilities and obligations stipulated herein by </w:t>
      </w:r>
      <w:r>
        <w:rPr>
          <w:sz w:val="32"/>
          <w:u w:val="single"/>
        </w:rPr>
        <w:t>the Georgian side</w:t>
      </w:r>
      <w:r>
        <w:rPr>
          <w:sz w:val="32"/>
        </w:rPr>
        <w:t xml:space="preserve">, any economic loss caused thereby shall be borne by </w:t>
      </w:r>
      <w:r>
        <w:rPr>
          <w:sz w:val="32"/>
          <w:u w:val="single"/>
        </w:rPr>
        <w:t>the Georgian side</w:t>
      </w:r>
      <w:r>
        <w:rPr>
          <w:sz w:val="32"/>
        </w:rPr>
        <w:t>.</w:t>
      </w:r>
    </w:p>
    <w:p w:rsidR="00A160AB" w:rsidRDefault="00DC3231">
      <w:pPr>
        <w:spacing w:line="360" w:lineRule="auto"/>
        <w:ind w:firstLineChars="200" w:firstLine="640"/>
        <w:rPr>
          <w:rFonts w:eastAsia="FangSong_GB2312"/>
          <w:sz w:val="32"/>
          <w:szCs w:val="28"/>
        </w:rPr>
      </w:pPr>
      <w:r>
        <w:rPr>
          <w:sz w:val="32"/>
        </w:rPr>
        <w:t>(2) If the work</w:t>
      </w:r>
      <w:r>
        <w:rPr>
          <w:rFonts w:hint="eastAsia"/>
          <w:sz w:val="32"/>
        </w:rPr>
        <w:t xml:space="preserve"> </w:t>
      </w:r>
      <w:r>
        <w:rPr>
          <w:sz w:val="32"/>
        </w:rPr>
        <w:t xml:space="preserve">of Chinese side is delayed </w:t>
      </w:r>
      <w:r>
        <w:rPr>
          <w:rFonts w:hint="eastAsia"/>
          <w:sz w:val="32"/>
          <w:u w:val="single"/>
        </w:rPr>
        <w:t>for reasons on</w:t>
      </w:r>
      <w:r>
        <w:rPr>
          <w:sz w:val="32"/>
          <w:u w:val="single"/>
        </w:rPr>
        <w:t xml:space="preserve"> Georgian side</w:t>
      </w:r>
      <w:r>
        <w:rPr>
          <w:sz w:val="32"/>
        </w:rPr>
        <w:t>,</w:t>
      </w:r>
      <w:r>
        <w:rPr>
          <w:rFonts w:hint="eastAsia"/>
          <w:sz w:val="32"/>
        </w:rPr>
        <w:t xml:space="preserve"> resulting in </w:t>
      </w:r>
      <w:r>
        <w:rPr>
          <w:sz w:val="32"/>
        </w:rPr>
        <w:t>extension</w:t>
      </w:r>
      <w:r>
        <w:rPr>
          <w:rFonts w:hint="eastAsia"/>
          <w:sz w:val="32"/>
        </w:rPr>
        <w:t xml:space="preserve"> of time and economic damage, </w:t>
      </w:r>
      <w:r>
        <w:rPr>
          <w:sz w:val="32"/>
        </w:rPr>
        <w:t xml:space="preserve">the construction </w:t>
      </w:r>
      <w:r>
        <w:rPr>
          <w:rFonts w:hint="eastAsia"/>
          <w:sz w:val="32"/>
        </w:rPr>
        <w:t>time</w:t>
      </w:r>
      <w:r>
        <w:rPr>
          <w:sz w:val="32"/>
        </w:rPr>
        <w:t xml:space="preserve"> shall be extended correspondingly, and the </w:t>
      </w:r>
      <w:r>
        <w:rPr>
          <w:rFonts w:hint="eastAsia"/>
          <w:sz w:val="32"/>
        </w:rPr>
        <w:t>increased cost</w:t>
      </w:r>
      <w:r>
        <w:rPr>
          <w:sz w:val="32"/>
        </w:rPr>
        <w:t xml:space="preserve"> shall be borne by </w:t>
      </w:r>
      <w:r>
        <w:rPr>
          <w:sz w:val="32"/>
          <w:u w:val="single"/>
        </w:rPr>
        <w:t>the Georgian side</w:t>
      </w:r>
      <w:r>
        <w:rPr>
          <w:sz w:val="32"/>
        </w:rPr>
        <w:t>.</w:t>
      </w:r>
    </w:p>
    <w:p w:rsidR="00A160AB" w:rsidRDefault="00DC3231">
      <w:pPr>
        <w:spacing w:line="360" w:lineRule="auto"/>
        <w:ind w:firstLineChars="200" w:firstLine="640"/>
        <w:rPr>
          <w:rFonts w:eastAsia="FangSong_GB2312"/>
          <w:sz w:val="32"/>
          <w:szCs w:val="28"/>
        </w:rPr>
      </w:pPr>
      <w:r>
        <w:rPr>
          <w:sz w:val="32"/>
        </w:rPr>
        <w:t xml:space="preserve">(3) No liability shall be borne by the Chinese side in </w:t>
      </w:r>
      <w:r>
        <w:rPr>
          <w:rFonts w:hint="eastAsia"/>
          <w:sz w:val="32"/>
        </w:rPr>
        <w:t xml:space="preserve">case where </w:t>
      </w:r>
      <w:r>
        <w:rPr>
          <w:sz w:val="32"/>
        </w:rPr>
        <w:t xml:space="preserve">design error, quality </w:t>
      </w:r>
      <w:r>
        <w:rPr>
          <w:rFonts w:hint="eastAsia"/>
          <w:sz w:val="32"/>
        </w:rPr>
        <w:t>issue</w:t>
      </w:r>
      <w:r>
        <w:rPr>
          <w:sz w:val="32"/>
        </w:rPr>
        <w:t xml:space="preserve"> or economic loss </w:t>
      </w:r>
      <w:r>
        <w:rPr>
          <w:rFonts w:hint="eastAsia"/>
          <w:sz w:val="32"/>
        </w:rPr>
        <w:t>are result of</w:t>
      </w:r>
      <w:r>
        <w:rPr>
          <w:sz w:val="32"/>
        </w:rPr>
        <w:t xml:space="preserve"> </w:t>
      </w:r>
      <w:r>
        <w:rPr>
          <w:sz w:val="32"/>
        </w:rPr>
        <w:lastRenderedPageBreak/>
        <w:t xml:space="preserve">incorrect basic data submitted by </w:t>
      </w:r>
      <w:r>
        <w:rPr>
          <w:sz w:val="32"/>
          <w:u w:val="single"/>
        </w:rPr>
        <w:t>the Georgian side</w:t>
      </w:r>
      <w:r>
        <w:rPr>
          <w:sz w:val="32"/>
        </w:rPr>
        <w:t>.</w:t>
      </w:r>
    </w:p>
    <w:p w:rsidR="00A160AB" w:rsidRDefault="00A160AB">
      <w:pPr>
        <w:spacing w:line="360" w:lineRule="auto"/>
        <w:ind w:firstLineChars="200" w:firstLine="560"/>
        <w:rPr>
          <w:rFonts w:eastAsia="FangSong_GB2312"/>
          <w:sz w:val="28"/>
          <w:szCs w:val="28"/>
        </w:rPr>
      </w:pPr>
    </w:p>
    <w:p w:rsidR="00A160AB" w:rsidRDefault="00DC3231" w:rsidP="00D05E2A">
      <w:pPr>
        <w:spacing w:line="360" w:lineRule="auto"/>
        <w:ind w:firstLineChars="200" w:firstLine="643"/>
        <w:jc w:val="center"/>
        <w:rPr>
          <w:rFonts w:eastAsia="SimHei"/>
          <w:b/>
          <w:sz w:val="28"/>
          <w:szCs w:val="28"/>
        </w:rPr>
      </w:pPr>
      <w:r>
        <w:rPr>
          <w:b/>
          <w:sz w:val="32"/>
        </w:rPr>
        <w:t>Article 21 Resolution of Disputes</w:t>
      </w:r>
    </w:p>
    <w:p w:rsidR="00A160AB" w:rsidRDefault="00DC3231">
      <w:pPr>
        <w:spacing w:line="360" w:lineRule="auto"/>
        <w:ind w:firstLineChars="200" w:firstLine="640"/>
        <w:rPr>
          <w:rFonts w:eastAsia="FangSong_GB2312"/>
          <w:sz w:val="32"/>
          <w:szCs w:val="28"/>
        </w:rPr>
      </w:pPr>
      <w:r>
        <w:rPr>
          <w:sz w:val="32"/>
        </w:rPr>
        <w:t>21.1 Matters not covered herein shall be settled through friendly negotiations between both sides. Any modification or supplement to this Agreement by any side shall be confirmed by the other side and a supplementary document of the agreement shall be signed separately.</w:t>
      </w:r>
    </w:p>
    <w:p w:rsidR="00A160AB" w:rsidRDefault="00DC3231">
      <w:pPr>
        <w:spacing w:line="360" w:lineRule="auto"/>
        <w:ind w:firstLineChars="200" w:firstLine="640"/>
        <w:rPr>
          <w:rFonts w:eastAsia="FangSong_GB2312"/>
          <w:sz w:val="32"/>
          <w:szCs w:val="28"/>
        </w:rPr>
      </w:pPr>
      <w:r>
        <w:rPr>
          <w:sz w:val="32"/>
        </w:rPr>
        <w:t>21.2 During the implementation of this Agreement, any dispute on the implementation of the terms herein shall be settled by both sides through negotiation in a spirit of friendship</w:t>
      </w:r>
      <w:r>
        <w:rPr>
          <w:rFonts w:hint="eastAsia"/>
          <w:sz w:val="32"/>
        </w:rPr>
        <w:t xml:space="preserve"> </w:t>
      </w:r>
      <w:r>
        <w:rPr>
          <w:sz w:val="32"/>
        </w:rPr>
        <w:t>and mutual understanding. For important matters not covered and to be recorded, both sides shall sign a supplementary document of the agreement upon negotiation.</w:t>
      </w:r>
    </w:p>
    <w:p w:rsidR="00A160AB" w:rsidRDefault="00A160AB">
      <w:pPr>
        <w:spacing w:line="480" w:lineRule="exact"/>
        <w:rPr>
          <w:rFonts w:eastAsia="FangSong_GB2312"/>
          <w:sz w:val="32"/>
          <w:szCs w:val="32"/>
        </w:rPr>
      </w:pPr>
    </w:p>
    <w:p w:rsidR="00A160AB" w:rsidRDefault="00DC3231" w:rsidP="00D05E2A">
      <w:pPr>
        <w:spacing w:line="360" w:lineRule="auto"/>
        <w:ind w:firstLineChars="200" w:firstLine="643"/>
        <w:jc w:val="center"/>
        <w:rPr>
          <w:rFonts w:eastAsia="SimHei"/>
          <w:b/>
          <w:sz w:val="32"/>
          <w:szCs w:val="32"/>
        </w:rPr>
      </w:pPr>
      <w:r>
        <w:rPr>
          <w:b/>
          <w:sz w:val="32"/>
          <w:szCs w:val="32"/>
        </w:rPr>
        <w:t>Article 22 Attachment to the Contract</w:t>
      </w:r>
    </w:p>
    <w:p w:rsidR="00A160AB" w:rsidRDefault="00DC3231">
      <w:pPr>
        <w:spacing w:line="360" w:lineRule="auto"/>
        <w:ind w:firstLineChars="200" w:firstLine="640"/>
        <w:jc w:val="left"/>
        <w:rPr>
          <w:rFonts w:eastAsia="FangSong_GB2312"/>
          <w:sz w:val="32"/>
          <w:szCs w:val="32"/>
        </w:rPr>
      </w:pPr>
      <w:r>
        <w:rPr>
          <w:sz w:val="32"/>
          <w:szCs w:val="32"/>
        </w:rPr>
        <w:t>The attachments hereto include:</w:t>
      </w:r>
    </w:p>
    <w:p w:rsidR="00A160AB" w:rsidRDefault="00DC3231">
      <w:pPr>
        <w:spacing w:line="360" w:lineRule="auto"/>
        <w:ind w:firstLineChars="400" w:firstLine="1280"/>
        <w:rPr>
          <w:rFonts w:eastAsia="FangSong_GB2312"/>
          <w:sz w:val="32"/>
          <w:szCs w:val="32"/>
        </w:rPr>
      </w:pPr>
      <w:r>
        <w:rPr>
          <w:sz w:val="32"/>
          <w:szCs w:val="32"/>
        </w:rPr>
        <w:t>1.Attachment I. Design description of the China-aided Mental Health Hospital Project in Georgia</w:t>
      </w:r>
    </w:p>
    <w:p w:rsidR="00A160AB" w:rsidRDefault="00DC3231">
      <w:pPr>
        <w:spacing w:line="360" w:lineRule="auto"/>
        <w:ind w:firstLineChars="400" w:firstLine="1280"/>
        <w:rPr>
          <w:rFonts w:ascii="Sylfaen" w:eastAsia="FangSong_GB2312" w:hAnsi="Sylfaen"/>
          <w:sz w:val="32"/>
          <w:szCs w:val="32"/>
          <w:lang w:val="ka-GE"/>
        </w:rPr>
      </w:pPr>
      <w:r>
        <w:rPr>
          <w:sz w:val="32"/>
          <w:szCs w:val="32"/>
        </w:rPr>
        <w:t>2.Attachment</w:t>
      </w:r>
      <w:r>
        <w:rPr>
          <w:rFonts w:hint="eastAsia"/>
          <w:sz w:val="32"/>
          <w:szCs w:val="32"/>
        </w:rPr>
        <w:t xml:space="preserve"> </w:t>
      </w:r>
      <w:r>
        <w:rPr>
          <w:sz w:val="32"/>
          <w:szCs w:val="32"/>
        </w:rPr>
        <w:t xml:space="preserve">II. </w:t>
      </w:r>
      <w:r>
        <w:rPr>
          <w:rFonts w:ascii="Sylfaen" w:hAnsi="Sylfaen"/>
          <w:sz w:val="32"/>
          <w:szCs w:val="32"/>
        </w:rPr>
        <w:t xml:space="preserve">Land Permit for Construction. </w:t>
      </w:r>
      <w:r>
        <w:rPr>
          <w:sz w:val="32"/>
          <w:szCs w:val="32"/>
        </w:rPr>
        <w:t xml:space="preserve"> </w:t>
      </w:r>
    </w:p>
    <w:p w:rsidR="00A160AB" w:rsidRDefault="00DC3231">
      <w:pPr>
        <w:spacing w:line="360" w:lineRule="auto"/>
        <w:ind w:firstLineChars="400" w:firstLine="1280"/>
        <w:rPr>
          <w:rFonts w:eastAsia="FangSong_GB2312"/>
          <w:sz w:val="32"/>
          <w:szCs w:val="32"/>
        </w:rPr>
      </w:pPr>
      <w:r>
        <w:rPr>
          <w:sz w:val="32"/>
          <w:szCs w:val="32"/>
          <w:lang w:val="ka-GE"/>
        </w:rPr>
        <w:t>3.</w:t>
      </w:r>
      <w:r>
        <w:rPr>
          <w:sz w:val="32"/>
          <w:szCs w:val="32"/>
        </w:rPr>
        <w:t>Attachment III. Division of Work of Both Sides</w:t>
      </w:r>
    </w:p>
    <w:p w:rsidR="00A160AB" w:rsidRDefault="00DC3231">
      <w:pPr>
        <w:spacing w:line="360" w:lineRule="auto"/>
        <w:ind w:firstLineChars="400" w:firstLine="1280"/>
        <w:rPr>
          <w:sz w:val="32"/>
          <w:szCs w:val="32"/>
        </w:rPr>
      </w:pPr>
      <w:r>
        <w:rPr>
          <w:sz w:val="32"/>
          <w:szCs w:val="32"/>
        </w:rPr>
        <w:t>4.Attachment IV. Basic Data</w:t>
      </w:r>
      <w:r>
        <w:rPr>
          <w:rFonts w:ascii="Sylfaen" w:hAnsi="Sylfaen"/>
          <w:sz w:val="32"/>
          <w:szCs w:val="32"/>
          <w:lang w:val="ka-GE"/>
        </w:rPr>
        <w:t xml:space="preserve"> </w:t>
      </w:r>
      <w:r>
        <w:rPr>
          <w:rFonts w:ascii="Sylfaen" w:hAnsi="Sylfaen"/>
          <w:sz w:val="32"/>
          <w:szCs w:val="32"/>
        </w:rPr>
        <w:t>for design</w:t>
      </w:r>
      <w:r>
        <w:rPr>
          <w:sz w:val="32"/>
          <w:szCs w:val="32"/>
        </w:rPr>
        <w:t xml:space="preserve"> of the </w:t>
      </w:r>
      <w:r>
        <w:rPr>
          <w:sz w:val="32"/>
          <w:szCs w:val="32"/>
        </w:rPr>
        <w:lastRenderedPageBreak/>
        <w:t xml:space="preserve">China-aided Mental Health Hospital Project of Georgia </w:t>
      </w:r>
    </w:p>
    <w:p w:rsidR="00A160AB" w:rsidRDefault="00DC3231">
      <w:pPr>
        <w:spacing w:line="360" w:lineRule="auto"/>
        <w:ind w:firstLineChars="400" w:firstLine="1280"/>
        <w:rPr>
          <w:sz w:val="32"/>
          <w:szCs w:val="32"/>
        </w:rPr>
      </w:pPr>
      <w:r>
        <w:rPr>
          <w:sz w:val="32"/>
          <w:szCs w:val="32"/>
        </w:rPr>
        <w:t>5. Attached Drawings (design plan)</w:t>
      </w:r>
    </w:p>
    <w:p w:rsidR="00A160AB" w:rsidRDefault="00A160AB">
      <w:pPr>
        <w:spacing w:line="360" w:lineRule="auto"/>
        <w:ind w:firstLineChars="400" w:firstLine="1280"/>
        <w:rPr>
          <w:rFonts w:eastAsia="FangSong_GB2312"/>
          <w:sz w:val="32"/>
          <w:szCs w:val="32"/>
        </w:rPr>
      </w:pPr>
    </w:p>
    <w:p w:rsidR="00A160AB" w:rsidRDefault="00DC3231" w:rsidP="00D05E2A">
      <w:pPr>
        <w:spacing w:line="360" w:lineRule="auto"/>
        <w:ind w:firstLineChars="200" w:firstLine="643"/>
        <w:jc w:val="center"/>
        <w:rPr>
          <w:rFonts w:eastAsia="SimHei"/>
          <w:b/>
          <w:sz w:val="32"/>
          <w:szCs w:val="28"/>
        </w:rPr>
      </w:pPr>
      <w:r>
        <w:rPr>
          <w:b/>
          <w:sz w:val="32"/>
        </w:rPr>
        <w:t>Article 23 Effectiveness and Termination of Agreement</w:t>
      </w:r>
    </w:p>
    <w:p w:rsidR="00A160AB" w:rsidRDefault="00DC3231">
      <w:pPr>
        <w:spacing w:line="360" w:lineRule="auto"/>
        <w:ind w:firstLineChars="200" w:firstLine="640"/>
        <w:rPr>
          <w:rFonts w:eastAsia="FangSong_GB2312"/>
          <w:sz w:val="32"/>
          <w:szCs w:val="28"/>
        </w:rPr>
      </w:pPr>
      <w:r>
        <w:rPr>
          <w:sz w:val="32"/>
        </w:rPr>
        <w:t>This Agreement shall enter into force upon signature by authorized representatives of both sides, and remain in force until both sides complete their respective obligations as stipulated herein.</w:t>
      </w:r>
    </w:p>
    <w:p w:rsidR="00A160AB" w:rsidRDefault="00DC3231" w:rsidP="00D05E2A">
      <w:pPr>
        <w:spacing w:line="360" w:lineRule="auto"/>
        <w:ind w:firstLineChars="200" w:firstLine="643"/>
        <w:jc w:val="center"/>
        <w:rPr>
          <w:rFonts w:eastAsia="SimHei"/>
          <w:b/>
          <w:sz w:val="32"/>
          <w:szCs w:val="28"/>
        </w:rPr>
      </w:pPr>
      <w:r>
        <w:rPr>
          <w:b/>
          <w:sz w:val="32"/>
        </w:rPr>
        <w:t>Article 24 Matters Not Covered</w:t>
      </w:r>
    </w:p>
    <w:p w:rsidR="00A160AB" w:rsidRDefault="00DC3231">
      <w:pPr>
        <w:spacing w:line="360" w:lineRule="auto"/>
        <w:ind w:firstLineChars="200" w:firstLine="640"/>
        <w:rPr>
          <w:rFonts w:eastAsia="FangSong_GB2312"/>
          <w:sz w:val="32"/>
          <w:szCs w:val="28"/>
        </w:rPr>
      </w:pPr>
      <w:r>
        <w:rPr>
          <w:sz w:val="32"/>
        </w:rPr>
        <w:t xml:space="preserve">24.1 All official documents provided by the Chinese side to </w:t>
      </w:r>
      <w:r>
        <w:rPr>
          <w:sz w:val="32"/>
          <w:u w:val="single"/>
        </w:rPr>
        <w:t>the Georgian side</w:t>
      </w:r>
      <w:r>
        <w:rPr>
          <w:sz w:val="32"/>
        </w:rPr>
        <w:t xml:space="preserve"> shall be prepared in both Chinese and </w:t>
      </w:r>
      <w:r>
        <w:rPr>
          <w:rFonts w:hint="eastAsia"/>
          <w:sz w:val="32"/>
        </w:rPr>
        <w:t>English</w:t>
      </w:r>
      <w:r>
        <w:rPr>
          <w:sz w:val="32"/>
        </w:rPr>
        <w:t xml:space="preserve">. All data and official documents provided by </w:t>
      </w:r>
      <w:r>
        <w:rPr>
          <w:sz w:val="32"/>
          <w:u w:val="single"/>
        </w:rPr>
        <w:t>the Georgian side</w:t>
      </w:r>
      <w:r>
        <w:rPr>
          <w:sz w:val="32"/>
        </w:rPr>
        <w:t xml:space="preserve"> to the Chinese side shall be prepared in </w:t>
      </w:r>
      <w:r>
        <w:rPr>
          <w:rFonts w:hint="eastAsia"/>
          <w:sz w:val="32"/>
          <w:u w:val="single"/>
        </w:rPr>
        <w:t xml:space="preserve">English and </w:t>
      </w:r>
      <w:hyperlink r:id="rId9" w:anchor="keyfrom=E2Ctranslation" w:history="1">
        <w:r>
          <w:rPr>
            <w:sz w:val="32"/>
            <w:u w:val="single"/>
          </w:rPr>
          <w:t>Georgian</w:t>
        </w:r>
      </w:hyperlink>
      <w:r>
        <w:rPr>
          <w:sz w:val="32"/>
          <w:u w:val="single"/>
        </w:rPr>
        <w:t>.</w:t>
      </w:r>
      <w:r>
        <w:rPr>
          <w:rFonts w:hint="eastAsia"/>
          <w:sz w:val="32"/>
          <w:u w:val="single"/>
        </w:rPr>
        <w:t xml:space="preserve"> </w:t>
      </w:r>
      <w:r>
        <w:rPr>
          <w:rFonts w:hint="eastAsia"/>
          <w:sz w:val="32"/>
        </w:rPr>
        <w:t>(to be confirmed)</w:t>
      </w:r>
    </w:p>
    <w:p w:rsidR="00A160AB" w:rsidRDefault="00DC3231">
      <w:pPr>
        <w:spacing w:line="360" w:lineRule="auto"/>
        <w:ind w:firstLineChars="200" w:firstLine="640"/>
        <w:rPr>
          <w:rFonts w:eastAsia="FangSong_GB2312"/>
          <w:sz w:val="32"/>
          <w:szCs w:val="28"/>
        </w:rPr>
      </w:pPr>
      <w:r>
        <w:rPr>
          <w:sz w:val="32"/>
        </w:rPr>
        <w:t xml:space="preserve">24.2 This Agreement is entered on MM/DD/YYYY, and made in duplicate, one for each side. Each copy is prepared in </w:t>
      </w:r>
      <w:r>
        <w:rPr>
          <w:sz w:val="32"/>
          <w:u w:val="single"/>
        </w:rPr>
        <w:t>Chinese</w:t>
      </w:r>
      <w:r>
        <w:rPr>
          <w:rFonts w:hint="eastAsia"/>
          <w:sz w:val="32"/>
          <w:u w:val="single"/>
        </w:rPr>
        <w:t>, English</w:t>
      </w:r>
      <w:r>
        <w:rPr>
          <w:sz w:val="32"/>
          <w:u w:val="single"/>
        </w:rPr>
        <w:t xml:space="preserve"> and</w:t>
      </w:r>
      <w:r>
        <w:rPr>
          <w:rFonts w:hint="eastAsia"/>
          <w:sz w:val="32"/>
          <w:u w:val="single"/>
        </w:rPr>
        <w:t xml:space="preserve"> </w:t>
      </w:r>
      <w:hyperlink r:id="rId10" w:anchor="keyfrom=E2Ctranslation" w:history="1">
        <w:r>
          <w:rPr>
            <w:sz w:val="32"/>
            <w:u w:val="single"/>
          </w:rPr>
          <w:t>Georgian</w:t>
        </w:r>
      </w:hyperlink>
      <w:r>
        <w:rPr>
          <w:rFonts w:hint="eastAsia"/>
          <w:sz w:val="32"/>
        </w:rPr>
        <w:t xml:space="preserve"> with </w:t>
      </w:r>
      <w:r>
        <w:rPr>
          <w:sz w:val="32"/>
        </w:rPr>
        <w:t>the same legal</w:t>
      </w:r>
      <w:r>
        <w:rPr>
          <w:rFonts w:hint="eastAsia"/>
          <w:sz w:val="32"/>
        </w:rPr>
        <w:t xml:space="preserve"> effect </w:t>
      </w:r>
      <w:r>
        <w:rPr>
          <w:sz w:val="32"/>
        </w:rPr>
        <w:t>.</w:t>
      </w:r>
    </w:p>
    <w:p w:rsidR="00A160AB" w:rsidRDefault="00A160AB">
      <w:pPr>
        <w:spacing w:line="480" w:lineRule="exact"/>
        <w:rPr>
          <w:rFonts w:eastAsia="FangSong_GB2312"/>
          <w:sz w:val="28"/>
          <w:szCs w:val="28"/>
        </w:rPr>
      </w:pPr>
    </w:p>
    <w:p w:rsidR="00A160AB" w:rsidRDefault="00A160AB">
      <w:pPr>
        <w:spacing w:line="480" w:lineRule="exact"/>
        <w:rPr>
          <w:rFonts w:eastAsia="FangSong_GB2312"/>
          <w:sz w:val="28"/>
          <w:szCs w:val="28"/>
        </w:rPr>
      </w:pPr>
    </w:p>
    <w:p w:rsidR="00A160AB" w:rsidRDefault="00A160AB">
      <w:pPr>
        <w:spacing w:line="480" w:lineRule="exact"/>
        <w:rPr>
          <w:rFonts w:eastAsia="FangSong_GB2312"/>
          <w:sz w:val="28"/>
          <w:szCs w:val="28"/>
        </w:rPr>
      </w:pPr>
    </w:p>
    <w:p w:rsidR="00A160AB" w:rsidRDefault="00A160AB">
      <w:pPr>
        <w:spacing w:line="480" w:lineRule="exact"/>
        <w:rPr>
          <w:rFonts w:eastAsia="FangSong_GB2312"/>
          <w:sz w:val="28"/>
          <w:szCs w:val="28"/>
        </w:rPr>
      </w:pPr>
    </w:p>
    <w:p w:rsidR="00A160AB" w:rsidRDefault="00A160AB">
      <w:pPr>
        <w:spacing w:line="480" w:lineRule="exact"/>
        <w:rPr>
          <w:rFonts w:eastAsia="FangSong_GB2312"/>
          <w:sz w:val="28"/>
          <w:szCs w:val="28"/>
        </w:rPr>
      </w:pPr>
    </w:p>
    <w:tbl>
      <w:tblPr>
        <w:tblW w:w="8222" w:type="dxa"/>
        <w:tblInd w:w="108" w:type="dxa"/>
        <w:tblLayout w:type="fixed"/>
        <w:tblLook w:val="04A0"/>
      </w:tblPr>
      <w:tblGrid>
        <w:gridCol w:w="4253"/>
        <w:gridCol w:w="3969"/>
      </w:tblGrid>
      <w:tr w:rsidR="00A160AB">
        <w:trPr>
          <w:trHeight w:val="1095"/>
        </w:trPr>
        <w:tc>
          <w:tcPr>
            <w:tcW w:w="4253" w:type="dxa"/>
          </w:tcPr>
          <w:p w:rsidR="00A160AB" w:rsidRDefault="00DC3231">
            <w:pPr>
              <w:spacing w:line="480" w:lineRule="exact"/>
              <w:ind w:leftChars="84" w:left="176" w:rightChars="175" w:right="368" w:firstLine="1"/>
              <w:rPr>
                <w:b/>
                <w:sz w:val="32"/>
              </w:rPr>
            </w:pPr>
            <w:r>
              <w:rPr>
                <w:b/>
                <w:sz w:val="32"/>
              </w:rPr>
              <w:lastRenderedPageBreak/>
              <w:t>Representative of the Chinese side</w:t>
            </w:r>
          </w:p>
          <w:p w:rsidR="00A160AB" w:rsidRDefault="00A160AB">
            <w:pPr>
              <w:spacing w:line="480" w:lineRule="exact"/>
              <w:ind w:leftChars="84" w:left="176" w:rightChars="175" w:right="368" w:firstLine="1"/>
              <w:rPr>
                <w:b/>
                <w:sz w:val="32"/>
              </w:rPr>
            </w:pPr>
          </w:p>
        </w:tc>
        <w:tc>
          <w:tcPr>
            <w:tcW w:w="3969" w:type="dxa"/>
          </w:tcPr>
          <w:p w:rsidR="00A160AB" w:rsidRDefault="00DC3231">
            <w:pPr>
              <w:spacing w:line="480" w:lineRule="exact"/>
              <w:ind w:leftChars="84" w:left="176" w:rightChars="175" w:right="368" w:firstLine="1"/>
              <w:rPr>
                <w:b/>
                <w:sz w:val="32"/>
              </w:rPr>
            </w:pPr>
            <w:r>
              <w:rPr>
                <w:b/>
                <w:sz w:val="32"/>
              </w:rPr>
              <w:t>Representative of the Georgian side</w:t>
            </w:r>
          </w:p>
        </w:tc>
      </w:tr>
      <w:tr w:rsidR="00A160AB">
        <w:trPr>
          <w:trHeight w:val="1095"/>
        </w:trPr>
        <w:tc>
          <w:tcPr>
            <w:tcW w:w="4253" w:type="dxa"/>
          </w:tcPr>
          <w:p w:rsidR="00A160AB" w:rsidRDefault="00DC3231">
            <w:pPr>
              <w:spacing w:line="480" w:lineRule="exact"/>
              <w:ind w:leftChars="84" w:left="176" w:rightChars="175" w:right="368" w:firstLine="1"/>
              <w:rPr>
                <w:b/>
                <w:sz w:val="32"/>
              </w:rPr>
            </w:pPr>
            <w:r>
              <w:rPr>
                <w:sz w:val="32"/>
              </w:rPr>
              <w:t>The People’s Republic of China</w:t>
            </w:r>
          </w:p>
        </w:tc>
        <w:tc>
          <w:tcPr>
            <w:tcW w:w="3969" w:type="dxa"/>
          </w:tcPr>
          <w:p w:rsidR="00A160AB" w:rsidRDefault="00DC3231">
            <w:pPr>
              <w:spacing w:line="480" w:lineRule="exact"/>
              <w:ind w:leftChars="84" w:left="176" w:rightChars="175" w:right="368" w:firstLine="1"/>
              <w:rPr>
                <w:b/>
                <w:sz w:val="32"/>
              </w:rPr>
            </w:pPr>
            <w:r>
              <w:rPr>
                <w:sz w:val="32"/>
              </w:rPr>
              <w:t>Georgia</w:t>
            </w:r>
          </w:p>
        </w:tc>
      </w:tr>
      <w:tr w:rsidR="00A160AB">
        <w:trPr>
          <w:trHeight w:val="1095"/>
        </w:trPr>
        <w:tc>
          <w:tcPr>
            <w:tcW w:w="4253" w:type="dxa"/>
          </w:tcPr>
          <w:p w:rsidR="00A160AB" w:rsidRDefault="00DC3231">
            <w:pPr>
              <w:spacing w:line="480" w:lineRule="exact"/>
              <w:ind w:leftChars="84" w:left="176" w:rightChars="175" w:right="368" w:firstLine="1"/>
              <w:rPr>
                <w:sz w:val="32"/>
              </w:rPr>
            </w:pPr>
            <w:r>
              <w:rPr>
                <w:sz w:val="32"/>
              </w:rPr>
              <w:t>Agency for International Economic Cooperation of the Ministry of Commerce</w:t>
            </w:r>
          </w:p>
        </w:tc>
        <w:tc>
          <w:tcPr>
            <w:tcW w:w="3969" w:type="dxa"/>
          </w:tcPr>
          <w:p w:rsidR="00A160AB" w:rsidRDefault="00DC3231">
            <w:pPr>
              <w:spacing w:line="480" w:lineRule="exact"/>
              <w:ind w:leftChars="84" w:left="176" w:rightChars="175" w:right="368" w:firstLine="1"/>
              <w:rPr>
                <w:sz w:val="32"/>
              </w:rPr>
            </w:pPr>
            <w:r>
              <w:rPr>
                <w:sz w:val="32"/>
              </w:rPr>
              <w:t xml:space="preserve">Ministry of Internally Displaced Persons from the Occupied Territories, </w:t>
            </w:r>
            <w:proofErr w:type="spellStart"/>
            <w:r>
              <w:rPr>
                <w:sz w:val="32"/>
              </w:rPr>
              <w:t>Labour</w:t>
            </w:r>
            <w:proofErr w:type="spellEnd"/>
            <w:r>
              <w:rPr>
                <w:sz w:val="32"/>
              </w:rPr>
              <w:t>, Health and Social Affairs of Georgia</w:t>
            </w:r>
          </w:p>
        </w:tc>
      </w:tr>
    </w:tbl>
    <w:p w:rsidR="00A160AB" w:rsidRDefault="00A160AB">
      <w:pPr>
        <w:spacing w:line="480" w:lineRule="exact"/>
        <w:rPr>
          <w:rFonts w:eastAsia="FangSong_GB2312"/>
          <w:sz w:val="32"/>
          <w:szCs w:val="32"/>
        </w:rPr>
      </w:pPr>
    </w:p>
    <w:sectPr w:rsidR="00A160AB" w:rsidSect="008E2353">
      <w:footerReference w:type="default" r:id="rId11"/>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 w:author="Zhao Dan" w:date="2019-10-31T21:47:00Z" w:initials="ZD">
    <w:p w:rsidR="0064756F" w:rsidRDefault="0064756F">
      <w:pPr>
        <w:pStyle w:val="a3"/>
      </w:pPr>
      <w:r w:rsidRPr="00C3514A">
        <w:rPr>
          <w:rStyle w:val="ab"/>
        </w:rPr>
        <w:annotationRef/>
      </w:r>
      <w:r w:rsidRPr="00C3514A">
        <w:rPr>
          <w:rFonts w:hint="eastAsia"/>
        </w:rPr>
        <w:t>A</w:t>
      </w:r>
      <w:r w:rsidRPr="00C3514A">
        <w:t>greed to change to 3 months</w:t>
      </w:r>
    </w:p>
  </w:comment>
  <w:comment w:id="59" w:author="Maia Nikoleishvili" w:date="2019-09-25T12:09:00Z" w:initials="">
    <w:p w:rsidR="00A160AB" w:rsidRDefault="00DC3231">
      <w:pPr>
        <w:pStyle w:val="a3"/>
      </w:pPr>
      <w:r>
        <w:t>We suppose it’s better to leave the original provision.</w:t>
      </w:r>
    </w:p>
    <w:p w:rsidR="00A160AB" w:rsidRDefault="00DC3231">
      <w:pPr>
        <w:pStyle w:val="a3"/>
      </w:pPr>
      <w:r>
        <w:t xml:space="preserve">Please, see additional information regarding distance between construction site and borrowing site, earth spoil ground and </w:t>
      </w:r>
      <w:r>
        <w:rPr>
          <w:rFonts w:ascii="Sylfaen" w:hAnsi="Sylfaen"/>
          <w:sz w:val="32"/>
        </w:rPr>
        <w:t>quarry</w:t>
      </w:r>
      <w:r>
        <w:t xml:space="preserve">. </w:t>
      </w:r>
    </w:p>
    <w:p w:rsidR="00A160AB" w:rsidRDefault="00A160AB">
      <w:pPr>
        <w:pStyle w:val="a3"/>
      </w:pPr>
    </w:p>
  </w:comment>
  <w:comment w:id="60" w:author="ILINA" w:date="2019-10-11T10:05:00Z" w:initials="">
    <w:p w:rsidR="00A160AB" w:rsidRDefault="00DC3231">
      <w:pPr>
        <w:pStyle w:val="a3"/>
      </w:pPr>
      <w:r>
        <w:rPr>
          <w:rFonts w:hint="eastAsia"/>
        </w:rPr>
        <w:t>accepted</w:t>
      </w:r>
    </w:p>
  </w:comment>
  <w:comment w:id="65" w:author="Zhao Dan" w:date="2019-10-31T21:48:00Z" w:initials="ZD">
    <w:p w:rsidR="0064756F" w:rsidRDefault="0064756F">
      <w:pPr>
        <w:pStyle w:val="a3"/>
      </w:pPr>
      <w:r>
        <w:rPr>
          <w:rStyle w:val="ab"/>
        </w:rPr>
        <w:annotationRef/>
      </w:r>
      <w:r>
        <w:rPr>
          <w:rFonts w:hint="eastAsia"/>
        </w:rPr>
        <w:t>A</w:t>
      </w:r>
      <w:r>
        <w:t>greed</w:t>
      </w:r>
    </w:p>
  </w:comment>
  <w:comment w:id="63" w:author="Maia Nikoleishvili" w:date="2019-11-11T14:53:00Z" w:initials="MN">
    <w:p w:rsidR="007B45CC" w:rsidRDefault="002A09F4">
      <w:pPr>
        <w:pStyle w:val="a3"/>
      </w:pPr>
      <w:r>
        <w:rPr>
          <w:rStyle w:val="ab"/>
        </w:rPr>
        <w:annotationRef/>
      </w:r>
      <w:r w:rsidRPr="002A09F4">
        <w:rPr>
          <w:highlight w:val="yellow"/>
        </w:rPr>
        <w:t xml:space="preserve">We suppose we should delete this </w:t>
      </w:r>
      <w:r w:rsidR="00C3514A">
        <w:rPr>
          <w:highlight w:val="yellow"/>
        </w:rPr>
        <w:t>sentence</w:t>
      </w:r>
      <w:r w:rsidRPr="002A09F4">
        <w:rPr>
          <w:highlight w:val="yellow"/>
        </w:rPr>
        <w:t xml:space="preserve">, since in </w:t>
      </w:r>
      <w:r w:rsidRPr="00C3514A">
        <w:rPr>
          <w:highlight w:val="yellow"/>
        </w:rPr>
        <w:t>Article 9 is indicated different time frames for different activities.</w:t>
      </w:r>
      <w:r w:rsidR="00C3514A" w:rsidRPr="00C3514A">
        <w:rPr>
          <w:rFonts w:ascii="Sylfaen" w:hAnsi="Sylfaen"/>
          <w:highlight w:val="yellow"/>
        </w:rPr>
        <w:t xml:space="preserve"> Also, selection of the general contractor is not connected with construction commencement procedures. Therefore, it’s better if we delete this sentence/.</w:t>
      </w:r>
      <w:r w:rsidR="00C3514A">
        <w:rPr>
          <w:rFonts w:ascii="Sylfaen" w:hAnsi="Sylfaen"/>
        </w:rPr>
        <w:t xml:space="preserve"> </w:t>
      </w:r>
      <w:r>
        <w:t xml:space="preserve"> </w:t>
      </w:r>
    </w:p>
    <w:p w:rsidR="002A09F4" w:rsidRDefault="007B45CC">
      <w:pPr>
        <w:pStyle w:val="a3"/>
      </w:pPr>
      <w:r>
        <w:rPr>
          <w:rFonts w:hint="eastAsia"/>
        </w:rPr>
        <w:t>我们认为应该删掉这句，因为第</w:t>
      </w:r>
      <w:r>
        <w:rPr>
          <w:rFonts w:hint="eastAsia"/>
        </w:rPr>
        <w:t>9</w:t>
      </w:r>
      <w:r>
        <w:rPr>
          <w:rFonts w:hint="eastAsia"/>
        </w:rPr>
        <w:t>条里对不同事项规定了不同时间范围。同时，总包商的选择同开工程序没有联系，因此应该删掉该句话。</w:t>
      </w:r>
      <w:bookmarkStart w:id="68" w:name="_GoBack"/>
      <w:bookmarkEnd w:id="68"/>
      <w:r w:rsidR="002A09F4">
        <w:t xml:space="preserve"> </w:t>
      </w:r>
    </w:p>
  </w:comment>
  <w:comment w:id="72" w:author="ILINA" w:date="2019-10-11T10:37:00Z" w:initials="">
    <w:p w:rsidR="00A160AB" w:rsidRDefault="00DC3231">
      <w:pPr>
        <w:pStyle w:val="a3"/>
      </w:pPr>
      <w:r>
        <w:rPr>
          <w:rFonts w:hint="eastAsia"/>
        </w:rPr>
        <w:t>accepted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66ACAA" w15:done="0"/>
  <w15:commentEx w15:paraId="077E2BC6" w15:done="0"/>
  <w15:commentEx w15:paraId="02C15BEE" w15:done="0"/>
  <w15:commentEx w15:paraId="41634BE0" w15:done="0"/>
  <w15:commentEx w15:paraId="38437BEA" w15:done="0"/>
  <w15:commentEx w15:paraId="503251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6ACAA" w16cid:durableId="2165D4F6"/>
  <w16cid:commentId w16cid:paraId="077E2BC6" w16cid:durableId="2151E462"/>
  <w16cid:commentId w16cid:paraId="02C15BEE" w16cid:durableId="2151E463"/>
  <w16cid:commentId w16cid:paraId="41634BE0" w16cid:durableId="2165D542"/>
  <w16cid:commentId w16cid:paraId="50325112" w16cid:durableId="2151E46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377" w:rsidRDefault="00B72377">
      <w:r>
        <w:separator/>
      </w:r>
    </w:p>
  </w:endnote>
  <w:endnote w:type="continuationSeparator" w:id="0">
    <w:p w:rsidR="00B72377" w:rsidRDefault="00B72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SimHei">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516436"/>
    </w:sdtPr>
    <w:sdtContent>
      <w:p w:rsidR="00A160AB" w:rsidRDefault="008E2353">
        <w:pPr>
          <w:pStyle w:val="a7"/>
          <w:jc w:val="right"/>
        </w:pPr>
        <w:r>
          <w:fldChar w:fldCharType="begin"/>
        </w:r>
        <w:r w:rsidR="00DC3231">
          <w:instrText>PAGE   \* MERGEFORMAT</w:instrText>
        </w:r>
        <w:r>
          <w:fldChar w:fldCharType="separate"/>
        </w:r>
        <w:r w:rsidR="00D05E2A">
          <w:rPr>
            <w:noProof/>
          </w:rPr>
          <w:t>31</w:t>
        </w:r>
        <w:r>
          <w:fldChar w:fldCharType="end"/>
        </w:r>
      </w:p>
    </w:sdtContent>
  </w:sdt>
  <w:p w:rsidR="00A160AB" w:rsidRDefault="00A160A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377" w:rsidRDefault="00B72377">
      <w:r>
        <w:separator/>
      </w:r>
    </w:p>
  </w:footnote>
  <w:footnote w:type="continuationSeparator" w:id="0">
    <w:p w:rsidR="00B72377" w:rsidRDefault="00B72377">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 Dan">
    <w15:presenceInfo w15:providerId="Windows Live" w15:userId="d7085405ee015769"/>
  </w15:person>
  <w15:person w15:author="86188">
    <w15:presenceInfo w15:providerId="None" w15:userId="86188"/>
  </w15:person>
  <w15:person w15:author="Maia Nikoleishvili">
    <w15:presenceInfo w15:providerId="AD" w15:userId="S-1-5-21-814208047-3971608839-2166339660-1687"/>
  </w15:person>
  <w15:person w15:author="ILINA">
    <w15:presenceInfo w15:providerId="None" w15:userId="IL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579C"/>
    <w:rsid w:val="0000111A"/>
    <w:rsid w:val="00003DAE"/>
    <w:rsid w:val="000040AD"/>
    <w:rsid w:val="00005675"/>
    <w:rsid w:val="0000632B"/>
    <w:rsid w:val="0001193E"/>
    <w:rsid w:val="0001234C"/>
    <w:rsid w:val="0001571F"/>
    <w:rsid w:val="000207DB"/>
    <w:rsid w:val="000211A3"/>
    <w:rsid w:val="000227A1"/>
    <w:rsid w:val="0002498E"/>
    <w:rsid w:val="00025EE1"/>
    <w:rsid w:val="0003340E"/>
    <w:rsid w:val="00040283"/>
    <w:rsid w:val="000438E7"/>
    <w:rsid w:val="00046AF4"/>
    <w:rsid w:val="00047D62"/>
    <w:rsid w:val="00052676"/>
    <w:rsid w:val="00053EBF"/>
    <w:rsid w:val="00054779"/>
    <w:rsid w:val="000622A0"/>
    <w:rsid w:val="0006423A"/>
    <w:rsid w:val="00064A8E"/>
    <w:rsid w:val="00066206"/>
    <w:rsid w:val="0007049C"/>
    <w:rsid w:val="00070AD4"/>
    <w:rsid w:val="00071D70"/>
    <w:rsid w:val="00072934"/>
    <w:rsid w:val="00073D47"/>
    <w:rsid w:val="00073E1B"/>
    <w:rsid w:val="000757F9"/>
    <w:rsid w:val="000779D3"/>
    <w:rsid w:val="0008031D"/>
    <w:rsid w:val="0008684C"/>
    <w:rsid w:val="0008745C"/>
    <w:rsid w:val="000934EF"/>
    <w:rsid w:val="0009576E"/>
    <w:rsid w:val="000A1539"/>
    <w:rsid w:val="000A4D52"/>
    <w:rsid w:val="000A5121"/>
    <w:rsid w:val="000B7C00"/>
    <w:rsid w:val="000C064A"/>
    <w:rsid w:val="000C2C07"/>
    <w:rsid w:val="000C365D"/>
    <w:rsid w:val="000C7751"/>
    <w:rsid w:val="000D0D23"/>
    <w:rsid w:val="000D0E75"/>
    <w:rsid w:val="000D276F"/>
    <w:rsid w:val="000D781A"/>
    <w:rsid w:val="000E6FDA"/>
    <w:rsid w:val="000F528D"/>
    <w:rsid w:val="00101964"/>
    <w:rsid w:val="0010774C"/>
    <w:rsid w:val="001113F6"/>
    <w:rsid w:val="00113C50"/>
    <w:rsid w:val="00115B03"/>
    <w:rsid w:val="0011796C"/>
    <w:rsid w:val="0012386B"/>
    <w:rsid w:val="00123EB5"/>
    <w:rsid w:val="00124F10"/>
    <w:rsid w:val="00126D75"/>
    <w:rsid w:val="00131AF2"/>
    <w:rsid w:val="00133332"/>
    <w:rsid w:val="0013557F"/>
    <w:rsid w:val="0013565C"/>
    <w:rsid w:val="001410AF"/>
    <w:rsid w:val="0014132F"/>
    <w:rsid w:val="0015038E"/>
    <w:rsid w:val="0015075C"/>
    <w:rsid w:val="001526F3"/>
    <w:rsid w:val="00166747"/>
    <w:rsid w:val="00170B58"/>
    <w:rsid w:val="001729D2"/>
    <w:rsid w:val="001734A2"/>
    <w:rsid w:val="00173927"/>
    <w:rsid w:val="00175C1F"/>
    <w:rsid w:val="00177888"/>
    <w:rsid w:val="00177FE1"/>
    <w:rsid w:val="00180DAC"/>
    <w:rsid w:val="0018514C"/>
    <w:rsid w:val="00193565"/>
    <w:rsid w:val="00193A22"/>
    <w:rsid w:val="00194A74"/>
    <w:rsid w:val="001A0EDE"/>
    <w:rsid w:val="001A4D3F"/>
    <w:rsid w:val="001A5994"/>
    <w:rsid w:val="001B0BF7"/>
    <w:rsid w:val="001B7BE0"/>
    <w:rsid w:val="001D5321"/>
    <w:rsid w:val="001D5983"/>
    <w:rsid w:val="001D5EDA"/>
    <w:rsid w:val="001D64F6"/>
    <w:rsid w:val="001D7374"/>
    <w:rsid w:val="001D788C"/>
    <w:rsid w:val="001E12E6"/>
    <w:rsid w:val="001E1E92"/>
    <w:rsid w:val="001E7C81"/>
    <w:rsid w:val="001F0AB7"/>
    <w:rsid w:val="001F666A"/>
    <w:rsid w:val="001F6901"/>
    <w:rsid w:val="001F6ADF"/>
    <w:rsid w:val="001F716A"/>
    <w:rsid w:val="001F7B65"/>
    <w:rsid w:val="002004DF"/>
    <w:rsid w:val="0020097D"/>
    <w:rsid w:val="00200E61"/>
    <w:rsid w:val="00202FC2"/>
    <w:rsid w:val="002043DB"/>
    <w:rsid w:val="002046D8"/>
    <w:rsid w:val="002059CD"/>
    <w:rsid w:val="00207737"/>
    <w:rsid w:val="00212CF4"/>
    <w:rsid w:val="002159A5"/>
    <w:rsid w:val="00215C24"/>
    <w:rsid w:val="00217E59"/>
    <w:rsid w:val="002200AC"/>
    <w:rsid w:val="00220150"/>
    <w:rsid w:val="00220F4D"/>
    <w:rsid w:val="002250E4"/>
    <w:rsid w:val="00232AD6"/>
    <w:rsid w:val="00232DB5"/>
    <w:rsid w:val="0023555F"/>
    <w:rsid w:val="002362F8"/>
    <w:rsid w:val="00237318"/>
    <w:rsid w:val="00237E79"/>
    <w:rsid w:val="00242239"/>
    <w:rsid w:val="0024273F"/>
    <w:rsid w:val="00242785"/>
    <w:rsid w:val="00242C48"/>
    <w:rsid w:val="002449E2"/>
    <w:rsid w:val="00244C5B"/>
    <w:rsid w:val="00245EB2"/>
    <w:rsid w:val="00246B85"/>
    <w:rsid w:val="002510EB"/>
    <w:rsid w:val="00254A00"/>
    <w:rsid w:val="002552F0"/>
    <w:rsid w:val="00261670"/>
    <w:rsid w:val="002620C1"/>
    <w:rsid w:val="00264541"/>
    <w:rsid w:val="00264852"/>
    <w:rsid w:val="00265779"/>
    <w:rsid w:val="002662F8"/>
    <w:rsid w:val="00266DE6"/>
    <w:rsid w:val="00273810"/>
    <w:rsid w:val="00274738"/>
    <w:rsid w:val="00276AB2"/>
    <w:rsid w:val="002771BB"/>
    <w:rsid w:val="00283F8F"/>
    <w:rsid w:val="0028405F"/>
    <w:rsid w:val="0028530A"/>
    <w:rsid w:val="00295C78"/>
    <w:rsid w:val="00296451"/>
    <w:rsid w:val="00297C26"/>
    <w:rsid w:val="002A0302"/>
    <w:rsid w:val="002A09F4"/>
    <w:rsid w:val="002A262C"/>
    <w:rsid w:val="002A334B"/>
    <w:rsid w:val="002A7C1B"/>
    <w:rsid w:val="002B0211"/>
    <w:rsid w:val="002B2985"/>
    <w:rsid w:val="002B6FD9"/>
    <w:rsid w:val="002B7C0A"/>
    <w:rsid w:val="002B7D2B"/>
    <w:rsid w:val="002C4869"/>
    <w:rsid w:val="002C4E27"/>
    <w:rsid w:val="002D6130"/>
    <w:rsid w:val="002E0C3E"/>
    <w:rsid w:val="002E1EF5"/>
    <w:rsid w:val="002E38AC"/>
    <w:rsid w:val="002E63C5"/>
    <w:rsid w:val="002F3CC1"/>
    <w:rsid w:val="002F6428"/>
    <w:rsid w:val="00305FF4"/>
    <w:rsid w:val="00307C97"/>
    <w:rsid w:val="00310406"/>
    <w:rsid w:val="0031266A"/>
    <w:rsid w:val="00312FFF"/>
    <w:rsid w:val="003151B6"/>
    <w:rsid w:val="00316702"/>
    <w:rsid w:val="003241A6"/>
    <w:rsid w:val="0032798A"/>
    <w:rsid w:val="003301A3"/>
    <w:rsid w:val="00331EA0"/>
    <w:rsid w:val="003328BE"/>
    <w:rsid w:val="003408B8"/>
    <w:rsid w:val="00342F98"/>
    <w:rsid w:val="00344CF6"/>
    <w:rsid w:val="00344EE1"/>
    <w:rsid w:val="00351F22"/>
    <w:rsid w:val="0035441D"/>
    <w:rsid w:val="00355C75"/>
    <w:rsid w:val="00356365"/>
    <w:rsid w:val="00357118"/>
    <w:rsid w:val="0035778F"/>
    <w:rsid w:val="00365901"/>
    <w:rsid w:val="00365983"/>
    <w:rsid w:val="00365C94"/>
    <w:rsid w:val="00366A1E"/>
    <w:rsid w:val="00372DDB"/>
    <w:rsid w:val="00373F9B"/>
    <w:rsid w:val="0037429D"/>
    <w:rsid w:val="003775FE"/>
    <w:rsid w:val="003777FB"/>
    <w:rsid w:val="00381ECF"/>
    <w:rsid w:val="003828DD"/>
    <w:rsid w:val="00382B83"/>
    <w:rsid w:val="0038451C"/>
    <w:rsid w:val="00384A30"/>
    <w:rsid w:val="00396B32"/>
    <w:rsid w:val="003A1CA3"/>
    <w:rsid w:val="003A35D0"/>
    <w:rsid w:val="003A65C9"/>
    <w:rsid w:val="003A70DB"/>
    <w:rsid w:val="003B4A36"/>
    <w:rsid w:val="003B5A18"/>
    <w:rsid w:val="003B701A"/>
    <w:rsid w:val="003C16D5"/>
    <w:rsid w:val="003C21EC"/>
    <w:rsid w:val="003C23EF"/>
    <w:rsid w:val="003C51DD"/>
    <w:rsid w:val="003C780F"/>
    <w:rsid w:val="003D029B"/>
    <w:rsid w:val="003D0BCE"/>
    <w:rsid w:val="003D16D2"/>
    <w:rsid w:val="003D2831"/>
    <w:rsid w:val="003E1008"/>
    <w:rsid w:val="003F11DA"/>
    <w:rsid w:val="003F1EDE"/>
    <w:rsid w:val="003F2ED4"/>
    <w:rsid w:val="003F4F2D"/>
    <w:rsid w:val="003F6AE7"/>
    <w:rsid w:val="003F7250"/>
    <w:rsid w:val="003F7731"/>
    <w:rsid w:val="00406BDA"/>
    <w:rsid w:val="004079EC"/>
    <w:rsid w:val="00410355"/>
    <w:rsid w:val="00413B07"/>
    <w:rsid w:val="004167B6"/>
    <w:rsid w:val="00417E19"/>
    <w:rsid w:val="00420A5E"/>
    <w:rsid w:val="0042148C"/>
    <w:rsid w:val="00427B88"/>
    <w:rsid w:val="0043022B"/>
    <w:rsid w:val="00433A00"/>
    <w:rsid w:val="00433A9D"/>
    <w:rsid w:val="00434998"/>
    <w:rsid w:val="00440B93"/>
    <w:rsid w:val="004419BC"/>
    <w:rsid w:val="00442107"/>
    <w:rsid w:val="004434E3"/>
    <w:rsid w:val="004502F7"/>
    <w:rsid w:val="00454147"/>
    <w:rsid w:val="00456D4A"/>
    <w:rsid w:val="004627E6"/>
    <w:rsid w:val="00466252"/>
    <w:rsid w:val="004679AD"/>
    <w:rsid w:val="00472FA0"/>
    <w:rsid w:val="00473622"/>
    <w:rsid w:val="00474C0E"/>
    <w:rsid w:val="004805D9"/>
    <w:rsid w:val="00481723"/>
    <w:rsid w:val="00481D51"/>
    <w:rsid w:val="004839C5"/>
    <w:rsid w:val="00483DC3"/>
    <w:rsid w:val="004840D2"/>
    <w:rsid w:val="00487D29"/>
    <w:rsid w:val="00492259"/>
    <w:rsid w:val="00494D88"/>
    <w:rsid w:val="00495061"/>
    <w:rsid w:val="004A1673"/>
    <w:rsid w:val="004A1701"/>
    <w:rsid w:val="004A3081"/>
    <w:rsid w:val="004A44A2"/>
    <w:rsid w:val="004A4624"/>
    <w:rsid w:val="004A5B5E"/>
    <w:rsid w:val="004B011F"/>
    <w:rsid w:val="004B03AC"/>
    <w:rsid w:val="004B4BC1"/>
    <w:rsid w:val="004B4DB3"/>
    <w:rsid w:val="004C105C"/>
    <w:rsid w:val="004C2611"/>
    <w:rsid w:val="004C39EE"/>
    <w:rsid w:val="004C7AC7"/>
    <w:rsid w:val="004D01AF"/>
    <w:rsid w:val="004D3F5F"/>
    <w:rsid w:val="004E1001"/>
    <w:rsid w:val="004E6B69"/>
    <w:rsid w:val="004F06F1"/>
    <w:rsid w:val="004F1D30"/>
    <w:rsid w:val="004F76F9"/>
    <w:rsid w:val="00500CD9"/>
    <w:rsid w:val="00502E9F"/>
    <w:rsid w:val="0050301D"/>
    <w:rsid w:val="00504687"/>
    <w:rsid w:val="00505556"/>
    <w:rsid w:val="005074CC"/>
    <w:rsid w:val="00510B39"/>
    <w:rsid w:val="0051455A"/>
    <w:rsid w:val="00517F4C"/>
    <w:rsid w:val="00521B27"/>
    <w:rsid w:val="0052264C"/>
    <w:rsid w:val="005237C3"/>
    <w:rsid w:val="00523899"/>
    <w:rsid w:val="00524017"/>
    <w:rsid w:val="005244AC"/>
    <w:rsid w:val="005269AB"/>
    <w:rsid w:val="005324FD"/>
    <w:rsid w:val="00537854"/>
    <w:rsid w:val="00537C19"/>
    <w:rsid w:val="00540FA8"/>
    <w:rsid w:val="005414B9"/>
    <w:rsid w:val="00541D17"/>
    <w:rsid w:val="005422CE"/>
    <w:rsid w:val="005436C4"/>
    <w:rsid w:val="00544694"/>
    <w:rsid w:val="005466B3"/>
    <w:rsid w:val="0055392B"/>
    <w:rsid w:val="00555F92"/>
    <w:rsid w:val="00562164"/>
    <w:rsid w:val="00567922"/>
    <w:rsid w:val="005700FF"/>
    <w:rsid w:val="00570D83"/>
    <w:rsid w:val="00573BD0"/>
    <w:rsid w:val="00581F97"/>
    <w:rsid w:val="0059474A"/>
    <w:rsid w:val="00595785"/>
    <w:rsid w:val="00595FAE"/>
    <w:rsid w:val="005A2D6A"/>
    <w:rsid w:val="005A3AE5"/>
    <w:rsid w:val="005A4BA9"/>
    <w:rsid w:val="005A5AEF"/>
    <w:rsid w:val="005A6809"/>
    <w:rsid w:val="005B2995"/>
    <w:rsid w:val="005B3D97"/>
    <w:rsid w:val="005B475F"/>
    <w:rsid w:val="005B4DD9"/>
    <w:rsid w:val="005B75AC"/>
    <w:rsid w:val="005C20DA"/>
    <w:rsid w:val="005C4A84"/>
    <w:rsid w:val="005C4C20"/>
    <w:rsid w:val="005C6487"/>
    <w:rsid w:val="005D4CE6"/>
    <w:rsid w:val="005D5B73"/>
    <w:rsid w:val="005F2A66"/>
    <w:rsid w:val="00605055"/>
    <w:rsid w:val="006072E7"/>
    <w:rsid w:val="00607516"/>
    <w:rsid w:val="00610A79"/>
    <w:rsid w:val="00611C31"/>
    <w:rsid w:val="006125AE"/>
    <w:rsid w:val="00613C55"/>
    <w:rsid w:val="00617ECB"/>
    <w:rsid w:val="00620D23"/>
    <w:rsid w:val="0062481C"/>
    <w:rsid w:val="00624957"/>
    <w:rsid w:val="00630302"/>
    <w:rsid w:val="0063483A"/>
    <w:rsid w:val="0063525D"/>
    <w:rsid w:val="00643007"/>
    <w:rsid w:val="00643AEE"/>
    <w:rsid w:val="0064584A"/>
    <w:rsid w:val="00646539"/>
    <w:rsid w:val="0064756F"/>
    <w:rsid w:val="00650EE7"/>
    <w:rsid w:val="00652A12"/>
    <w:rsid w:val="00655863"/>
    <w:rsid w:val="00661668"/>
    <w:rsid w:val="00662652"/>
    <w:rsid w:val="0066386A"/>
    <w:rsid w:val="00665652"/>
    <w:rsid w:val="0066703F"/>
    <w:rsid w:val="00672CF3"/>
    <w:rsid w:val="00677498"/>
    <w:rsid w:val="00677903"/>
    <w:rsid w:val="006813E8"/>
    <w:rsid w:val="00684C4E"/>
    <w:rsid w:val="0068565D"/>
    <w:rsid w:val="00695A93"/>
    <w:rsid w:val="00695B24"/>
    <w:rsid w:val="00697E98"/>
    <w:rsid w:val="006A2D79"/>
    <w:rsid w:val="006A4BAF"/>
    <w:rsid w:val="006A6B07"/>
    <w:rsid w:val="006A7079"/>
    <w:rsid w:val="006B03E1"/>
    <w:rsid w:val="006B1B83"/>
    <w:rsid w:val="006B1C64"/>
    <w:rsid w:val="006B3218"/>
    <w:rsid w:val="006B330D"/>
    <w:rsid w:val="006B4A49"/>
    <w:rsid w:val="006B5651"/>
    <w:rsid w:val="006C5F4C"/>
    <w:rsid w:val="006D1B79"/>
    <w:rsid w:val="006D208C"/>
    <w:rsid w:val="006D32B3"/>
    <w:rsid w:val="006D4E70"/>
    <w:rsid w:val="006D668E"/>
    <w:rsid w:val="006D7867"/>
    <w:rsid w:val="006E09F1"/>
    <w:rsid w:val="006E749D"/>
    <w:rsid w:val="006F07EB"/>
    <w:rsid w:val="006F0A42"/>
    <w:rsid w:val="006F5009"/>
    <w:rsid w:val="006F7299"/>
    <w:rsid w:val="0070040F"/>
    <w:rsid w:val="00700EC6"/>
    <w:rsid w:val="00701764"/>
    <w:rsid w:val="00701A50"/>
    <w:rsid w:val="00705C4F"/>
    <w:rsid w:val="00707737"/>
    <w:rsid w:val="007101BD"/>
    <w:rsid w:val="00710D27"/>
    <w:rsid w:val="00711930"/>
    <w:rsid w:val="00713B38"/>
    <w:rsid w:val="0071488E"/>
    <w:rsid w:val="00715899"/>
    <w:rsid w:val="00715961"/>
    <w:rsid w:val="00722E46"/>
    <w:rsid w:val="0072321D"/>
    <w:rsid w:val="007237C4"/>
    <w:rsid w:val="00725099"/>
    <w:rsid w:val="00727AFB"/>
    <w:rsid w:val="007303CA"/>
    <w:rsid w:val="007305B2"/>
    <w:rsid w:val="00734430"/>
    <w:rsid w:val="0073455A"/>
    <w:rsid w:val="00734D65"/>
    <w:rsid w:val="00734F56"/>
    <w:rsid w:val="007408AD"/>
    <w:rsid w:val="00741C8A"/>
    <w:rsid w:val="00746017"/>
    <w:rsid w:val="00750C97"/>
    <w:rsid w:val="007517EE"/>
    <w:rsid w:val="00751F1B"/>
    <w:rsid w:val="00753F95"/>
    <w:rsid w:val="007651CA"/>
    <w:rsid w:val="00767566"/>
    <w:rsid w:val="00776523"/>
    <w:rsid w:val="00780B06"/>
    <w:rsid w:val="0078389C"/>
    <w:rsid w:val="0078729A"/>
    <w:rsid w:val="00791BDF"/>
    <w:rsid w:val="00794541"/>
    <w:rsid w:val="007962EC"/>
    <w:rsid w:val="00796600"/>
    <w:rsid w:val="007971BF"/>
    <w:rsid w:val="007A0984"/>
    <w:rsid w:val="007A3C5A"/>
    <w:rsid w:val="007A3CAB"/>
    <w:rsid w:val="007A5160"/>
    <w:rsid w:val="007A7D79"/>
    <w:rsid w:val="007B01BB"/>
    <w:rsid w:val="007B0376"/>
    <w:rsid w:val="007B03A3"/>
    <w:rsid w:val="007B1FC5"/>
    <w:rsid w:val="007B283F"/>
    <w:rsid w:val="007B45CC"/>
    <w:rsid w:val="007B496A"/>
    <w:rsid w:val="007B49B5"/>
    <w:rsid w:val="007B556C"/>
    <w:rsid w:val="007B5E0F"/>
    <w:rsid w:val="007C1421"/>
    <w:rsid w:val="007C200F"/>
    <w:rsid w:val="007C5BD6"/>
    <w:rsid w:val="007D001A"/>
    <w:rsid w:val="007D00DA"/>
    <w:rsid w:val="007D0330"/>
    <w:rsid w:val="007D059C"/>
    <w:rsid w:val="007D12BB"/>
    <w:rsid w:val="007D3318"/>
    <w:rsid w:val="007D3E2C"/>
    <w:rsid w:val="007D4753"/>
    <w:rsid w:val="007D5FC0"/>
    <w:rsid w:val="007D7CFA"/>
    <w:rsid w:val="007E0FCF"/>
    <w:rsid w:val="007E10DB"/>
    <w:rsid w:val="007E1A8F"/>
    <w:rsid w:val="007E3A12"/>
    <w:rsid w:val="007E47D3"/>
    <w:rsid w:val="007E5613"/>
    <w:rsid w:val="007E6595"/>
    <w:rsid w:val="007E7F8F"/>
    <w:rsid w:val="007F1B30"/>
    <w:rsid w:val="007F6511"/>
    <w:rsid w:val="007F6A16"/>
    <w:rsid w:val="0080483D"/>
    <w:rsid w:val="00810078"/>
    <w:rsid w:val="00810ACA"/>
    <w:rsid w:val="008129B3"/>
    <w:rsid w:val="0081484C"/>
    <w:rsid w:val="00814EE2"/>
    <w:rsid w:val="00815E98"/>
    <w:rsid w:val="00817795"/>
    <w:rsid w:val="00820075"/>
    <w:rsid w:val="00820483"/>
    <w:rsid w:val="00820C88"/>
    <w:rsid w:val="008210E6"/>
    <w:rsid w:val="00825B15"/>
    <w:rsid w:val="0082656C"/>
    <w:rsid w:val="00826625"/>
    <w:rsid w:val="0082707E"/>
    <w:rsid w:val="00827BCE"/>
    <w:rsid w:val="008304CE"/>
    <w:rsid w:val="00830DD6"/>
    <w:rsid w:val="008353AB"/>
    <w:rsid w:val="008375FE"/>
    <w:rsid w:val="00850756"/>
    <w:rsid w:val="00850E83"/>
    <w:rsid w:val="00853A3A"/>
    <w:rsid w:val="0086154A"/>
    <w:rsid w:val="00862219"/>
    <w:rsid w:val="00863E42"/>
    <w:rsid w:val="00873720"/>
    <w:rsid w:val="00873ACF"/>
    <w:rsid w:val="0087431B"/>
    <w:rsid w:val="00876F81"/>
    <w:rsid w:val="00882881"/>
    <w:rsid w:val="00886949"/>
    <w:rsid w:val="00886A9B"/>
    <w:rsid w:val="00891EB7"/>
    <w:rsid w:val="00894852"/>
    <w:rsid w:val="0089579C"/>
    <w:rsid w:val="0089637C"/>
    <w:rsid w:val="00897E69"/>
    <w:rsid w:val="008A0DBB"/>
    <w:rsid w:val="008A1115"/>
    <w:rsid w:val="008A252B"/>
    <w:rsid w:val="008A366C"/>
    <w:rsid w:val="008B44BB"/>
    <w:rsid w:val="008B600E"/>
    <w:rsid w:val="008B601E"/>
    <w:rsid w:val="008B6053"/>
    <w:rsid w:val="008B7720"/>
    <w:rsid w:val="008C1B3B"/>
    <w:rsid w:val="008C1E99"/>
    <w:rsid w:val="008C29BF"/>
    <w:rsid w:val="008C4D38"/>
    <w:rsid w:val="008C6823"/>
    <w:rsid w:val="008C6955"/>
    <w:rsid w:val="008C6FF6"/>
    <w:rsid w:val="008D2CE6"/>
    <w:rsid w:val="008D3D1B"/>
    <w:rsid w:val="008D7081"/>
    <w:rsid w:val="008E0801"/>
    <w:rsid w:val="008E2353"/>
    <w:rsid w:val="008E272F"/>
    <w:rsid w:val="008E390D"/>
    <w:rsid w:val="008F0622"/>
    <w:rsid w:val="008F1180"/>
    <w:rsid w:val="008F2628"/>
    <w:rsid w:val="008F662D"/>
    <w:rsid w:val="00902516"/>
    <w:rsid w:val="00904C56"/>
    <w:rsid w:val="00911EA0"/>
    <w:rsid w:val="00920247"/>
    <w:rsid w:val="009225F7"/>
    <w:rsid w:val="00925891"/>
    <w:rsid w:val="00930334"/>
    <w:rsid w:val="00930B44"/>
    <w:rsid w:val="00935988"/>
    <w:rsid w:val="00943A65"/>
    <w:rsid w:val="00945AA9"/>
    <w:rsid w:val="00945D9F"/>
    <w:rsid w:val="009467ED"/>
    <w:rsid w:val="00947348"/>
    <w:rsid w:val="00947F9C"/>
    <w:rsid w:val="0095122D"/>
    <w:rsid w:val="009515C7"/>
    <w:rsid w:val="00962E2E"/>
    <w:rsid w:val="009644B0"/>
    <w:rsid w:val="00964740"/>
    <w:rsid w:val="009673E8"/>
    <w:rsid w:val="00970B06"/>
    <w:rsid w:val="00971FCB"/>
    <w:rsid w:val="00973D6C"/>
    <w:rsid w:val="0097578D"/>
    <w:rsid w:val="00977189"/>
    <w:rsid w:val="009800A2"/>
    <w:rsid w:val="0098157F"/>
    <w:rsid w:val="00981E8F"/>
    <w:rsid w:val="00987405"/>
    <w:rsid w:val="00987D36"/>
    <w:rsid w:val="00991CC2"/>
    <w:rsid w:val="00992875"/>
    <w:rsid w:val="00993849"/>
    <w:rsid w:val="00996086"/>
    <w:rsid w:val="009A1957"/>
    <w:rsid w:val="009A317C"/>
    <w:rsid w:val="009A3256"/>
    <w:rsid w:val="009A4AEB"/>
    <w:rsid w:val="009A5CFE"/>
    <w:rsid w:val="009A6069"/>
    <w:rsid w:val="009B0D6F"/>
    <w:rsid w:val="009B231B"/>
    <w:rsid w:val="009B37DC"/>
    <w:rsid w:val="009B53A6"/>
    <w:rsid w:val="009B5EAD"/>
    <w:rsid w:val="009B6348"/>
    <w:rsid w:val="009C1AD2"/>
    <w:rsid w:val="009C368C"/>
    <w:rsid w:val="009C493A"/>
    <w:rsid w:val="009C6730"/>
    <w:rsid w:val="009C725B"/>
    <w:rsid w:val="009C7D0B"/>
    <w:rsid w:val="009D019A"/>
    <w:rsid w:val="009D21E0"/>
    <w:rsid w:val="009D360D"/>
    <w:rsid w:val="009D6DF0"/>
    <w:rsid w:val="009E1252"/>
    <w:rsid w:val="009E2C4E"/>
    <w:rsid w:val="009E40E8"/>
    <w:rsid w:val="009E47B1"/>
    <w:rsid w:val="009E4A3F"/>
    <w:rsid w:val="009E6A79"/>
    <w:rsid w:val="009F2692"/>
    <w:rsid w:val="009F2A0B"/>
    <w:rsid w:val="009F3BE7"/>
    <w:rsid w:val="009F4887"/>
    <w:rsid w:val="009F4AFA"/>
    <w:rsid w:val="009F4C66"/>
    <w:rsid w:val="00A007B2"/>
    <w:rsid w:val="00A05CB4"/>
    <w:rsid w:val="00A07FB8"/>
    <w:rsid w:val="00A104B3"/>
    <w:rsid w:val="00A134FA"/>
    <w:rsid w:val="00A158A9"/>
    <w:rsid w:val="00A160AB"/>
    <w:rsid w:val="00A166AE"/>
    <w:rsid w:val="00A21A2F"/>
    <w:rsid w:val="00A21C43"/>
    <w:rsid w:val="00A22B67"/>
    <w:rsid w:val="00A241DB"/>
    <w:rsid w:val="00A33B48"/>
    <w:rsid w:val="00A34EBF"/>
    <w:rsid w:val="00A358E4"/>
    <w:rsid w:val="00A36AC0"/>
    <w:rsid w:val="00A40775"/>
    <w:rsid w:val="00A449B8"/>
    <w:rsid w:val="00A53611"/>
    <w:rsid w:val="00A542AC"/>
    <w:rsid w:val="00A55622"/>
    <w:rsid w:val="00A56E28"/>
    <w:rsid w:val="00A57702"/>
    <w:rsid w:val="00A60B79"/>
    <w:rsid w:val="00A60BBA"/>
    <w:rsid w:val="00A646A9"/>
    <w:rsid w:val="00A64C0E"/>
    <w:rsid w:val="00A64EA1"/>
    <w:rsid w:val="00A725E6"/>
    <w:rsid w:val="00A731D9"/>
    <w:rsid w:val="00A803D9"/>
    <w:rsid w:val="00A8394B"/>
    <w:rsid w:val="00A84A89"/>
    <w:rsid w:val="00A90A6A"/>
    <w:rsid w:val="00A912C9"/>
    <w:rsid w:val="00A95E84"/>
    <w:rsid w:val="00A96BB1"/>
    <w:rsid w:val="00A974EA"/>
    <w:rsid w:val="00AA1079"/>
    <w:rsid w:val="00AA1590"/>
    <w:rsid w:val="00AA1F1B"/>
    <w:rsid w:val="00AA40F9"/>
    <w:rsid w:val="00AA57E4"/>
    <w:rsid w:val="00AB3659"/>
    <w:rsid w:val="00AB446D"/>
    <w:rsid w:val="00AB5C50"/>
    <w:rsid w:val="00AB6F5D"/>
    <w:rsid w:val="00AB7876"/>
    <w:rsid w:val="00AC02ED"/>
    <w:rsid w:val="00AC2AE4"/>
    <w:rsid w:val="00AC6C43"/>
    <w:rsid w:val="00AD5AD7"/>
    <w:rsid w:val="00AD6DFD"/>
    <w:rsid w:val="00AD70ED"/>
    <w:rsid w:val="00AD7589"/>
    <w:rsid w:val="00AE07F3"/>
    <w:rsid w:val="00AE2582"/>
    <w:rsid w:val="00AE3039"/>
    <w:rsid w:val="00AE33FC"/>
    <w:rsid w:val="00AE3EC9"/>
    <w:rsid w:val="00AE54B0"/>
    <w:rsid w:val="00AE79F4"/>
    <w:rsid w:val="00AE7E47"/>
    <w:rsid w:val="00AF19E8"/>
    <w:rsid w:val="00AF31A3"/>
    <w:rsid w:val="00AF46BA"/>
    <w:rsid w:val="00AF59D2"/>
    <w:rsid w:val="00B02486"/>
    <w:rsid w:val="00B03481"/>
    <w:rsid w:val="00B0447F"/>
    <w:rsid w:val="00B05F8E"/>
    <w:rsid w:val="00B05FDA"/>
    <w:rsid w:val="00B11F74"/>
    <w:rsid w:val="00B166D4"/>
    <w:rsid w:val="00B20528"/>
    <w:rsid w:val="00B20DEE"/>
    <w:rsid w:val="00B22CFB"/>
    <w:rsid w:val="00B23E0D"/>
    <w:rsid w:val="00B26399"/>
    <w:rsid w:val="00B26DAA"/>
    <w:rsid w:val="00B27192"/>
    <w:rsid w:val="00B2775B"/>
    <w:rsid w:val="00B3036C"/>
    <w:rsid w:val="00B33776"/>
    <w:rsid w:val="00B33EA8"/>
    <w:rsid w:val="00B41AE7"/>
    <w:rsid w:val="00B425B8"/>
    <w:rsid w:val="00B433C2"/>
    <w:rsid w:val="00B46565"/>
    <w:rsid w:val="00B467DE"/>
    <w:rsid w:val="00B5016E"/>
    <w:rsid w:val="00B51767"/>
    <w:rsid w:val="00B52E71"/>
    <w:rsid w:val="00B52EA4"/>
    <w:rsid w:val="00B54342"/>
    <w:rsid w:val="00B54B66"/>
    <w:rsid w:val="00B568C1"/>
    <w:rsid w:val="00B61642"/>
    <w:rsid w:val="00B63DCD"/>
    <w:rsid w:val="00B701FB"/>
    <w:rsid w:val="00B7088E"/>
    <w:rsid w:val="00B72377"/>
    <w:rsid w:val="00B7776C"/>
    <w:rsid w:val="00B80EC4"/>
    <w:rsid w:val="00B81567"/>
    <w:rsid w:val="00B81CCF"/>
    <w:rsid w:val="00B84E5C"/>
    <w:rsid w:val="00B86B38"/>
    <w:rsid w:val="00B91B00"/>
    <w:rsid w:val="00B93F05"/>
    <w:rsid w:val="00BA054A"/>
    <w:rsid w:val="00BA5490"/>
    <w:rsid w:val="00BA6DF6"/>
    <w:rsid w:val="00BA7567"/>
    <w:rsid w:val="00BB1415"/>
    <w:rsid w:val="00BB21E6"/>
    <w:rsid w:val="00BB2C8B"/>
    <w:rsid w:val="00BC0516"/>
    <w:rsid w:val="00BC0F58"/>
    <w:rsid w:val="00BC1310"/>
    <w:rsid w:val="00BC1A82"/>
    <w:rsid w:val="00BC2A08"/>
    <w:rsid w:val="00BC2EFB"/>
    <w:rsid w:val="00BC3D15"/>
    <w:rsid w:val="00BD76B9"/>
    <w:rsid w:val="00BE0806"/>
    <w:rsid w:val="00BE28B0"/>
    <w:rsid w:val="00BE499E"/>
    <w:rsid w:val="00BE7560"/>
    <w:rsid w:val="00BF200D"/>
    <w:rsid w:val="00BF22EB"/>
    <w:rsid w:val="00BF2B32"/>
    <w:rsid w:val="00BF5296"/>
    <w:rsid w:val="00BF7444"/>
    <w:rsid w:val="00C0039E"/>
    <w:rsid w:val="00C00934"/>
    <w:rsid w:val="00C04EA9"/>
    <w:rsid w:val="00C06A83"/>
    <w:rsid w:val="00C06CA1"/>
    <w:rsid w:val="00C10D46"/>
    <w:rsid w:val="00C11AB7"/>
    <w:rsid w:val="00C130FB"/>
    <w:rsid w:val="00C14543"/>
    <w:rsid w:val="00C15527"/>
    <w:rsid w:val="00C21B17"/>
    <w:rsid w:val="00C21DF5"/>
    <w:rsid w:val="00C22265"/>
    <w:rsid w:val="00C235F4"/>
    <w:rsid w:val="00C2465F"/>
    <w:rsid w:val="00C254F0"/>
    <w:rsid w:val="00C27AB8"/>
    <w:rsid w:val="00C27EB3"/>
    <w:rsid w:val="00C30714"/>
    <w:rsid w:val="00C30C40"/>
    <w:rsid w:val="00C3514A"/>
    <w:rsid w:val="00C355A3"/>
    <w:rsid w:val="00C3591A"/>
    <w:rsid w:val="00C35E5D"/>
    <w:rsid w:val="00C37094"/>
    <w:rsid w:val="00C37876"/>
    <w:rsid w:val="00C37F69"/>
    <w:rsid w:val="00C429E9"/>
    <w:rsid w:val="00C433AB"/>
    <w:rsid w:val="00C4396B"/>
    <w:rsid w:val="00C47007"/>
    <w:rsid w:val="00C508FE"/>
    <w:rsid w:val="00C565E9"/>
    <w:rsid w:val="00C56D34"/>
    <w:rsid w:val="00C5703F"/>
    <w:rsid w:val="00C601A3"/>
    <w:rsid w:val="00C6665F"/>
    <w:rsid w:val="00C6746E"/>
    <w:rsid w:val="00C6754E"/>
    <w:rsid w:val="00C73E27"/>
    <w:rsid w:val="00C742E4"/>
    <w:rsid w:val="00C77679"/>
    <w:rsid w:val="00C864E5"/>
    <w:rsid w:val="00C95DBD"/>
    <w:rsid w:val="00CA0659"/>
    <w:rsid w:val="00CA0E95"/>
    <w:rsid w:val="00CA4886"/>
    <w:rsid w:val="00CA5113"/>
    <w:rsid w:val="00CA6143"/>
    <w:rsid w:val="00CA68A5"/>
    <w:rsid w:val="00CB197B"/>
    <w:rsid w:val="00CB22C4"/>
    <w:rsid w:val="00CB2BC2"/>
    <w:rsid w:val="00CB32C8"/>
    <w:rsid w:val="00CC2457"/>
    <w:rsid w:val="00CC56F7"/>
    <w:rsid w:val="00CD269F"/>
    <w:rsid w:val="00CD273B"/>
    <w:rsid w:val="00CD3150"/>
    <w:rsid w:val="00CD4168"/>
    <w:rsid w:val="00CD580D"/>
    <w:rsid w:val="00CE0E44"/>
    <w:rsid w:val="00CE24AE"/>
    <w:rsid w:val="00CE32FA"/>
    <w:rsid w:val="00CE367C"/>
    <w:rsid w:val="00CE6DEC"/>
    <w:rsid w:val="00CF1A78"/>
    <w:rsid w:val="00D016F9"/>
    <w:rsid w:val="00D01B11"/>
    <w:rsid w:val="00D02607"/>
    <w:rsid w:val="00D033A2"/>
    <w:rsid w:val="00D04A34"/>
    <w:rsid w:val="00D05E2A"/>
    <w:rsid w:val="00D06B01"/>
    <w:rsid w:val="00D07E24"/>
    <w:rsid w:val="00D109FF"/>
    <w:rsid w:val="00D11E2C"/>
    <w:rsid w:val="00D17D83"/>
    <w:rsid w:val="00D262BA"/>
    <w:rsid w:val="00D30FE0"/>
    <w:rsid w:val="00D37CE7"/>
    <w:rsid w:val="00D37ED0"/>
    <w:rsid w:val="00D4236C"/>
    <w:rsid w:val="00D4475A"/>
    <w:rsid w:val="00D456A6"/>
    <w:rsid w:val="00D46CE7"/>
    <w:rsid w:val="00D56446"/>
    <w:rsid w:val="00D57427"/>
    <w:rsid w:val="00D60C46"/>
    <w:rsid w:val="00D62804"/>
    <w:rsid w:val="00D74CE5"/>
    <w:rsid w:val="00D74F21"/>
    <w:rsid w:val="00D76F2D"/>
    <w:rsid w:val="00D80501"/>
    <w:rsid w:val="00D858D4"/>
    <w:rsid w:val="00D916F2"/>
    <w:rsid w:val="00D95C77"/>
    <w:rsid w:val="00D97E6E"/>
    <w:rsid w:val="00D97EEC"/>
    <w:rsid w:val="00DA19F9"/>
    <w:rsid w:val="00DA2B99"/>
    <w:rsid w:val="00DA64AB"/>
    <w:rsid w:val="00DA6C0A"/>
    <w:rsid w:val="00DA74F1"/>
    <w:rsid w:val="00DB0418"/>
    <w:rsid w:val="00DB3706"/>
    <w:rsid w:val="00DB53A9"/>
    <w:rsid w:val="00DB5CB9"/>
    <w:rsid w:val="00DB65C9"/>
    <w:rsid w:val="00DC1040"/>
    <w:rsid w:val="00DC2E67"/>
    <w:rsid w:val="00DC3231"/>
    <w:rsid w:val="00DC5125"/>
    <w:rsid w:val="00DD0B72"/>
    <w:rsid w:val="00DD12C9"/>
    <w:rsid w:val="00DD240E"/>
    <w:rsid w:val="00DD42D1"/>
    <w:rsid w:val="00DD44AC"/>
    <w:rsid w:val="00DD5658"/>
    <w:rsid w:val="00DD6121"/>
    <w:rsid w:val="00DD73CE"/>
    <w:rsid w:val="00DE0740"/>
    <w:rsid w:val="00DE0970"/>
    <w:rsid w:val="00DE10DD"/>
    <w:rsid w:val="00DE4857"/>
    <w:rsid w:val="00DE4BCC"/>
    <w:rsid w:val="00DF19AB"/>
    <w:rsid w:val="00DF2664"/>
    <w:rsid w:val="00DF373B"/>
    <w:rsid w:val="00DF665A"/>
    <w:rsid w:val="00DF6B82"/>
    <w:rsid w:val="00DF7074"/>
    <w:rsid w:val="00E00329"/>
    <w:rsid w:val="00E016CC"/>
    <w:rsid w:val="00E3143B"/>
    <w:rsid w:val="00E3290A"/>
    <w:rsid w:val="00E33C65"/>
    <w:rsid w:val="00E34A7C"/>
    <w:rsid w:val="00E34E75"/>
    <w:rsid w:val="00E35717"/>
    <w:rsid w:val="00E40F7E"/>
    <w:rsid w:val="00E42184"/>
    <w:rsid w:val="00E46AC3"/>
    <w:rsid w:val="00E557CC"/>
    <w:rsid w:val="00E56D6F"/>
    <w:rsid w:val="00E61B30"/>
    <w:rsid w:val="00E65EB4"/>
    <w:rsid w:val="00E7212B"/>
    <w:rsid w:val="00E72E0A"/>
    <w:rsid w:val="00E738BA"/>
    <w:rsid w:val="00E76504"/>
    <w:rsid w:val="00E8024A"/>
    <w:rsid w:val="00E81FAE"/>
    <w:rsid w:val="00E827CF"/>
    <w:rsid w:val="00E840D4"/>
    <w:rsid w:val="00E849EF"/>
    <w:rsid w:val="00E86A33"/>
    <w:rsid w:val="00E90656"/>
    <w:rsid w:val="00E90A35"/>
    <w:rsid w:val="00E9175C"/>
    <w:rsid w:val="00E91DFE"/>
    <w:rsid w:val="00E93A7B"/>
    <w:rsid w:val="00E978E7"/>
    <w:rsid w:val="00E97E4B"/>
    <w:rsid w:val="00E97EB2"/>
    <w:rsid w:val="00EA0FDF"/>
    <w:rsid w:val="00EA4F3B"/>
    <w:rsid w:val="00EB092D"/>
    <w:rsid w:val="00EB30F1"/>
    <w:rsid w:val="00EB32BE"/>
    <w:rsid w:val="00EB4E40"/>
    <w:rsid w:val="00EB5AC8"/>
    <w:rsid w:val="00EB5DCF"/>
    <w:rsid w:val="00EB75E9"/>
    <w:rsid w:val="00EC06DD"/>
    <w:rsid w:val="00EC0EAD"/>
    <w:rsid w:val="00EC1659"/>
    <w:rsid w:val="00EC18D9"/>
    <w:rsid w:val="00EC1BEA"/>
    <w:rsid w:val="00EC2606"/>
    <w:rsid w:val="00EC60D4"/>
    <w:rsid w:val="00ED0397"/>
    <w:rsid w:val="00ED5913"/>
    <w:rsid w:val="00EE4FB9"/>
    <w:rsid w:val="00EF1DCA"/>
    <w:rsid w:val="00EF2DAE"/>
    <w:rsid w:val="00EF303A"/>
    <w:rsid w:val="00EF3638"/>
    <w:rsid w:val="00EF5AEC"/>
    <w:rsid w:val="00EF5B68"/>
    <w:rsid w:val="00EF7C66"/>
    <w:rsid w:val="00F032B0"/>
    <w:rsid w:val="00F03DBB"/>
    <w:rsid w:val="00F04E76"/>
    <w:rsid w:val="00F05046"/>
    <w:rsid w:val="00F07746"/>
    <w:rsid w:val="00F10244"/>
    <w:rsid w:val="00F12EA8"/>
    <w:rsid w:val="00F13180"/>
    <w:rsid w:val="00F173C4"/>
    <w:rsid w:val="00F2174E"/>
    <w:rsid w:val="00F221AB"/>
    <w:rsid w:val="00F22538"/>
    <w:rsid w:val="00F22662"/>
    <w:rsid w:val="00F30CB7"/>
    <w:rsid w:val="00F34C43"/>
    <w:rsid w:val="00F34E63"/>
    <w:rsid w:val="00F35613"/>
    <w:rsid w:val="00F36A12"/>
    <w:rsid w:val="00F37644"/>
    <w:rsid w:val="00F43849"/>
    <w:rsid w:val="00F43F32"/>
    <w:rsid w:val="00F44034"/>
    <w:rsid w:val="00F4651B"/>
    <w:rsid w:val="00F514AD"/>
    <w:rsid w:val="00F51718"/>
    <w:rsid w:val="00F537FB"/>
    <w:rsid w:val="00F56AD9"/>
    <w:rsid w:val="00F611D0"/>
    <w:rsid w:val="00F6402A"/>
    <w:rsid w:val="00F648DA"/>
    <w:rsid w:val="00F74640"/>
    <w:rsid w:val="00F80093"/>
    <w:rsid w:val="00F81305"/>
    <w:rsid w:val="00F813DA"/>
    <w:rsid w:val="00F87713"/>
    <w:rsid w:val="00F90AB4"/>
    <w:rsid w:val="00F9325C"/>
    <w:rsid w:val="00F954DC"/>
    <w:rsid w:val="00F96FE0"/>
    <w:rsid w:val="00FA0E6D"/>
    <w:rsid w:val="00FA215A"/>
    <w:rsid w:val="00FA29F3"/>
    <w:rsid w:val="00FA4A62"/>
    <w:rsid w:val="00FA4AF2"/>
    <w:rsid w:val="00FB0B8C"/>
    <w:rsid w:val="00FB2616"/>
    <w:rsid w:val="00FB2B61"/>
    <w:rsid w:val="00FB6A72"/>
    <w:rsid w:val="00FC3C93"/>
    <w:rsid w:val="00FC5993"/>
    <w:rsid w:val="00FC6808"/>
    <w:rsid w:val="00FD1095"/>
    <w:rsid w:val="00FD1984"/>
    <w:rsid w:val="00FD2637"/>
    <w:rsid w:val="00FD376D"/>
    <w:rsid w:val="00FD4BB7"/>
    <w:rsid w:val="00FD6431"/>
    <w:rsid w:val="00FD6763"/>
    <w:rsid w:val="00FD7373"/>
    <w:rsid w:val="00FE10E8"/>
    <w:rsid w:val="00FE296F"/>
    <w:rsid w:val="00FE454D"/>
    <w:rsid w:val="00FE5ABA"/>
    <w:rsid w:val="00FF1F11"/>
    <w:rsid w:val="02C303CC"/>
    <w:rsid w:val="189D27BA"/>
    <w:rsid w:val="26726C59"/>
    <w:rsid w:val="284C1567"/>
    <w:rsid w:val="2AC91A69"/>
    <w:rsid w:val="4DF31542"/>
    <w:rsid w:val="4F1173E1"/>
    <w:rsid w:val="5D9F37B3"/>
    <w:rsid w:val="61486671"/>
    <w:rsid w:val="670110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unhideWhenUsed="0"/>
    <w:lsdException w:name="Table Web 2" w:semiHidden="0" w:unhideWhenUsed="0"/>
    <w:lsdException w:name="Balloon Text" w:qFormat="1"/>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353"/>
    <w:pPr>
      <w:widowControl w:val="0"/>
      <w:jc w:val="both"/>
    </w:pPr>
    <w:rPr>
      <w:rFonts w:ascii="Times New Roman" w:eastAsia="SimSu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E2353"/>
    <w:pPr>
      <w:jc w:val="left"/>
    </w:pPr>
  </w:style>
  <w:style w:type="paragraph" w:styleId="a4">
    <w:name w:val="Plain Text"/>
    <w:basedOn w:val="a"/>
    <w:link w:val="Char0"/>
    <w:rsid w:val="008E2353"/>
    <w:rPr>
      <w:rFonts w:ascii="SimSun" w:hAnsi="Courier New"/>
      <w:szCs w:val="20"/>
    </w:rPr>
  </w:style>
  <w:style w:type="paragraph" w:styleId="a5">
    <w:name w:val="Date"/>
    <w:basedOn w:val="a"/>
    <w:next w:val="a"/>
    <w:link w:val="Char1"/>
    <w:uiPriority w:val="99"/>
    <w:semiHidden/>
    <w:unhideWhenUsed/>
    <w:qFormat/>
    <w:rsid w:val="008E2353"/>
    <w:pPr>
      <w:ind w:leftChars="2500" w:left="100"/>
    </w:pPr>
  </w:style>
  <w:style w:type="paragraph" w:styleId="a6">
    <w:name w:val="Balloon Text"/>
    <w:basedOn w:val="a"/>
    <w:link w:val="Char2"/>
    <w:uiPriority w:val="99"/>
    <w:semiHidden/>
    <w:unhideWhenUsed/>
    <w:qFormat/>
    <w:rsid w:val="008E2353"/>
    <w:rPr>
      <w:sz w:val="18"/>
      <w:szCs w:val="18"/>
    </w:rPr>
  </w:style>
  <w:style w:type="paragraph" w:styleId="a7">
    <w:name w:val="footer"/>
    <w:basedOn w:val="a"/>
    <w:link w:val="Char3"/>
    <w:uiPriority w:val="99"/>
    <w:unhideWhenUsed/>
    <w:qFormat/>
    <w:rsid w:val="008E2353"/>
    <w:pPr>
      <w:tabs>
        <w:tab w:val="center" w:pos="4153"/>
        <w:tab w:val="right" w:pos="8306"/>
      </w:tabs>
      <w:snapToGrid w:val="0"/>
      <w:jc w:val="left"/>
    </w:pPr>
    <w:rPr>
      <w:sz w:val="18"/>
      <w:szCs w:val="18"/>
    </w:rPr>
  </w:style>
  <w:style w:type="paragraph" w:styleId="a8">
    <w:name w:val="header"/>
    <w:basedOn w:val="a"/>
    <w:link w:val="Char4"/>
    <w:unhideWhenUsed/>
    <w:qFormat/>
    <w:rsid w:val="008E2353"/>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rsid w:val="008E2353"/>
    <w:rPr>
      <w:b/>
      <w:bCs/>
    </w:rPr>
  </w:style>
  <w:style w:type="character" w:styleId="aa">
    <w:name w:val="Hyperlink"/>
    <w:basedOn w:val="a0"/>
    <w:uiPriority w:val="99"/>
    <w:unhideWhenUsed/>
    <w:qFormat/>
    <w:rsid w:val="008E2353"/>
    <w:rPr>
      <w:color w:val="0000FF" w:themeColor="hyperlink"/>
      <w:u w:val="single"/>
    </w:rPr>
  </w:style>
  <w:style w:type="character" w:styleId="ab">
    <w:name w:val="annotation reference"/>
    <w:basedOn w:val="a0"/>
    <w:uiPriority w:val="99"/>
    <w:semiHidden/>
    <w:unhideWhenUsed/>
    <w:qFormat/>
    <w:rsid w:val="008E2353"/>
    <w:rPr>
      <w:sz w:val="21"/>
      <w:szCs w:val="21"/>
    </w:rPr>
  </w:style>
  <w:style w:type="character" w:customStyle="1" w:styleId="Char0">
    <w:name w:val="纯文本 Char"/>
    <w:basedOn w:val="a0"/>
    <w:link w:val="a4"/>
    <w:qFormat/>
    <w:rsid w:val="008E2353"/>
    <w:rPr>
      <w:rFonts w:ascii="SimSun" w:eastAsia="SimSun" w:hAnsi="Courier New" w:cs="Times New Roman"/>
      <w:szCs w:val="20"/>
    </w:rPr>
  </w:style>
  <w:style w:type="character" w:customStyle="1" w:styleId="Char2">
    <w:name w:val="批注框文本 Char"/>
    <w:basedOn w:val="a0"/>
    <w:link w:val="a6"/>
    <w:uiPriority w:val="99"/>
    <w:semiHidden/>
    <w:qFormat/>
    <w:rsid w:val="008E2353"/>
    <w:rPr>
      <w:rFonts w:ascii="Times New Roman" w:eastAsia="SimSun" w:hAnsi="Times New Roman" w:cs="Times New Roman"/>
      <w:sz w:val="18"/>
      <w:szCs w:val="18"/>
    </w:rPr>
  </w:style>
  <w:style w:type="character" w:customStyle="1" w:styleId="Char4">
    <w:name w:val="页眉 Char"/>
    <w:basedOn w:val="a0"/>
    <w:link w:val="a8"/>
    <w:qFormat/>
    <w:rsid w:val="008E2353"/>
    <w:rPr>
      <w:rFonts w:ascii="Times New Roman" w:eastAsia="SimSun" w:hAnsi="Times New Roman" w:cs="Times New Roman"/>
      <w:sz w:val="18"/>
      <w:szCs w:val="18"/>
    </w:rPr>
  </w:style>
  <w:style w:type="character" w:customStyle="1" w:styleId="Char3">
    <w:name w:val="页脚 Char"/>
    <w:basedOn w:val="a0"/>
    <w:link w:val="a7"/>
    <w:uiPriority w:val="99"/>
    <w:qFormat/>
    <w:rsid w:val="008E2353"/>
    <w:rPr>
      <w:rFonts w:ascii="Times New Roman" w:eastAsia="SimSun" w:hAnsi="Times New Roman" w:cs="Times New Roman"/>
      <w:sz w:val="18"/>
      <w:szCs w:val="18"/>
    </w:rPr>
  </w:style>
  <w:style w:type="character" w:customStyle="1" w:styleId="Char1">
    <w:name w:val="日期 Char"/>
    <w:basedOn w:val="a0"/>
    <w:link w:val="a5"/>
    <w:uiPriority w:val="99"/>
    <w:semiHidden/>
    <w:qFormat/>
    <w:rsid w:val="008E2353"/>
    <w:rPr>
      <w:rFonts w:ascii="Times New Roman" w:eastAsia="SimSun" w:hAnsi="Times New Roman" w:cs="Times New Roman"/>
      <w:szCs w:val="24"/>
    </w:rPr>
  </w:style>
  <w:style w:type="character" w:customStyle="1" w:styleId="Char">
    <w:name w:val="批注文字 Char"/>
    <w:basedOn w:val="a0"/>
    <w:link w:val="a3"/>
    <w:uiPriority w:val="99"/>
    <w:semiHidden/>
    <w:qFormat/>
    <w:rsid w:val="008E2353"/>
    <w:rPr>
      <w:rFonts w:ascii="Times New Roman" w:eastAsia="SimSun" w:hAnsi="Times New Roman" w:cs="Times New Roman"/>
      <w:szCs w:val="24"/>
    </w:rPr>
  </w:style>
  <w:style w:type="character" w:customStyle="1" w:styleId="Char5">
    <w:name w:val="批注主题 Char"/>
    <w:basedOn w:val="Char"/>
    <w:link w:val="a9"/>
    <w:uiPriority w:val="99"/>
    <w:semiHidden/>
    <w:rsid w:val="008E2353"/>
    <w:rPr>
      <w:rFonts w:ascii="Times New Roman" w:eastAsia="SimSun" w:hAnsi="Times New Roman" w:cs="Times New Roman"/>
      <w:b/>
      <w:bCs/>
      <w:szCs w:val="24"/>
    </w:rPr>
  </w:style>
  <w:style w:type="paragraph" w:styleId="ac">
    <w:name w:val="List Paragraph"/>
    <w:basedOn w:val="a"/>
    <w:uiPriority w:val="34"/>
    <w:qFormat/>
    <w:rsid w:val="008E2353"/>
    <w:pPr>
      <w:ind w:firstLineChars="200" w:firstLine="420"/>
    </w:pPr>
  </w:style>
  <w:style w:type="paragraph" w:customStyle="1" w:styleId="1">
    <w:name w:val="修订1"/>
    <w:hidden/>
    <w:uiPriority w:val="99"/>
    <w:semiHidden/>
    <w:qFormat/>
    <w:rsid w:val="008E2353"/>
    <w:rPr>
      <w:rFonts w:ascii="Times New Roman" w:eastAsia="SimSun" w:hAnsi="Times New Roman" w:cs="Times New Roman"/>
      <w:kern w:val="2"/>
      <w:sz w:val="21"/>
      <w:szCs w:val="24"/>
    </w:rPr>
  </w:style>
  <w:style w:type="character" w:customStyle="1" w:styleId="tlid-translation">
    <w:name w:val="tlid-translation"/>
    <w:basedOn w:val="a0"/>
    <w:rsid w:val="008E2353"/>
  </w:style>
  <w:style w:type="paragraph" w:customStyle="1" w:styleId="2">
    <w:name w:val="修订2"/>
    <w:hidden/>
    <w:uiPriority w:val="99"/>
    <w:semiHidden/>
    <w:rsid w:val="008E2353"/>
    <w:rPr>
      <w:rFonts w:ascii="Times New Roman" w:eastAsia="SimSun" w:hAnsi="Times New Roman" w:cs="Times New Roman"/>
      <w:kern w:val="2"/>
      <w:sz w:val="21"/>
      <w:szCs w:val="24"/>
    </w:rPr>
  </w:style>
  <w:style w:type="paragraph" w:styleId="ad">
    <w:name w:val="Revision"/>
    <w:hidden/>
    <w:uiPriority w:val="99"/>
    <w:semiHidden/>
    <w:rsid w:val="00EF303A"/>
    <w:rPr>
      <w:rFonts w:ascii="Times New Roman" w:eastAsia="SimSun"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ct.youdao.com/w/Georgian/"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dict.youdao.com/w/Georgian/"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31F52-1232-4687-919C-56BAF9D9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5445</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c:creator>
  <cp:lastModifiedBy>ADMIN</cp:lastModifiedBy>
  <cp:revision>7</cp:revision>
  <cp:lastPrinted>2019-10-08T06:33:00Z</cp:lastPrinted>
  <dcterms:created xsi:type="dcterms:W3CDTF">2019-11-07T13:32:00Z</dcterms:created>
  <dcterms:modified xsi:type="dcterms:W3CDTF">2019-12-06T02:55:00Z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